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2"/>
        <w:gridCol w:w="2052"/>
        <w:gridCol w:w="4968"/>
      </w:tblGrid>
      <w:tr w:rsidR="00891C33" w14:paraId="2A3D7EFB" w14:textId="77777777">
        <w:trPr>
          <w:trHeight w:val="1304"/>
        </w:trPr>
        <w:tc>
          <w:tcPr>
            <w:tcW w:w="2902" w:type="dxa"/>
          </w:tcPr>
          <w:p w14:paraId="4801BDBA" w14:textId="77777777" w:rsidR="00891C33" w:rsidRDefault="00891C33">
            <w:pPr>
              <w:pStyle w:val="TableContents"/>
              <w:pageBreakBefore/>
              <w:spacing w:after="0" w:line="276" w:lineRule="auto"/>
              <w:ind w:left="0" w:firstLine="709"/>
              <w:rPr>
                <w:sz w:val="28"/>
                <w:szCs w:val="28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14:paraId="05D85214" w14:textId="77777777" w:rsidR="00891C33" w:rsidRDefault="00891C33">
            <w:pPr>
              <w:widowControl w:val="0"/>
              <w:tabs>
                <w:tab w:val="left" w:pos="565"/>
              </w:tabs>
              <w:spacing w:after="0" w:line="276" w:lineRule="auto"/>
              <w:ind w:left="0" w:firstLine="0"/>
              <w:jc w:val="center"/>
              <w:textAlignment w:val="baseline"/>
              <w:rPr>
                <w:rFonts w:eastAsia="Andale Sans UI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C22A27" w14:textId="3D16A7C8" w:rsidR="00891C33" w:rsidRDefault="002C1105">
            <w:pPr>
              <w:spacing w:after="0" w:line="276" w:lineRule="auto"/>
              <w:ind w:left="0" w:firstLine="0"/>
              <w:jc w:val="left"/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</w:pPr>
            <w:r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Утвержден постановлением Администрации Одинцовского городского округа Московской области</w:t>
            </w:r>
          </w:p>
          <w:p w14:paraId="292F8896" w14:textId="0477CE83" w:rsidR="002C1105" w:rsidRPr="002C1105" w:rsidRDefault="002C1105">
            <w:pPr>
              <w:spacing w:after="0" w:line="276" w:lineRule="auto"/>
              <w:ind w:left="0" w:firstLine="0"/>
              <w:jc w:val="left"/>
              <w:rPr>
                <w:b/>
              </w:rPr>
            </w:pPr>
            <w:r w:rsidRPr="002C1105"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от ______________№ ___________</w:t>
            </w:r>
          </w:p>
          <w:p w14:paraId="39D7E373" w14:textId="77777777" w:rsidR="00891C33" w:rsidRDefault="0044097B">
            <w:pPr>
              <w:spacing w:after="0" w:line="276" w:lineRule="auto"/>
              <w:ind w:left="0" w:firstLine="0"/>
              <w:jc w:val="left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$</w:t>
            </w:r>
            <w:proofErr w:type="spellStart"/>
            <w:r>
              <w:rPr>
                <w:color w:val="FFFFFF"/>
                <w:sz w:val="28"/>
                <w:szCs w:val="28"/>
              </w:rPr>
              <w:t>orderNum</w:t>
            </w:r>
            <w:proofErr w:type="spellEnd"/>
            <w:r>
              <w:rPr>
                <w:color w:val="FFFFFF"/>
                <w:sz w:val="28"/>
                <w:szCs w:val="28"/>
              </w:rPr>
              <w:t>$</w:t>
            </w:r>
          </w:p>
        </w:tc>
      </w:tr>
    </w:tbl>
    <w:p w14:paraId="143D329C" w14:textId="77777777" w:rsidR="00891C33" w:rsidRDefault="00891C33">
      <w:pPr>
        <w:spacing w:after="0" w:line="276" w:lineRule="auto"/>
        <w:ind w:left="0" w:firstLine="709"/>
        <w:jc w:val="center"/>
        <w:rPr>
          <w:sz w:val="28"/>
          <w:szCs w:val="28"/>
        </w:rPr>
      </w:pPr>
    </w:p>
    <w:p w14:paraId="5F31B5A8" w14:textId="77777777" w:rsidR="002C1105" w:rsidRDefault="002C1105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</w:p>
    <w:p w14:paraId="0ACB52D5" w14:textId="57BFC82D" w:rsidR="00891C33" w:rsidRDefault="00772624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 w:rsidR="0044097B">
        <w:rPr>
          <w:rFonts w:ascii="Times New Roman" w:hAnsi="Times New Roman"/>
        </w:rPr>
        <w:t>дминистративн</w:t>
      </w:r>
      <w:r>
        <w:rPr>
          <w:rFonts w:ascii="Times New Roman" w:hAnsi="Times New Roman"/>
        </w:rPr>
        <w:t>ый</w:t>
      </w:r>
      <w:r w:rsidR="0044097B">
        <w:rPr>
          <w:rFonts w:ascii="Times New Roman" w:hAnsi="Times New Roman"/>
        </w:rPr>
        <w:t xml:space="preserve"> регламент предоставления</w:t>
      </w:r>
    </w:p>
    <w:p w14:paraId="353565C9" w14:textId="77777777" w:rsidR="00891C33" w:rsidRDefault="0044097B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</w:t>
      </w:r>
    </w:p>
    <w:p w14:paraId="5C8E9088" w14:textId="77777777" w:rsidR="00891C33" w:rsidRDefault="00891C33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644B9A4E" w14:textId="77777777" w:rsidR="00891C33" w:rsidRDefault="0044097B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lang w:val="en-US"/>
        </w:rPr>
        <w:t>I</w:t>
      </w:r>
      <w:r>
        <w:rPr>
          <w:b w:val="0"/>
          <w:bCs w:val="0"/>
          <w:sz w:val="28"/>
          <w:szCs w:val="28"/>
        </w:rPr>
        <w:t>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Общие положения</w:t>
      </w:r>
    </w:p>
    <w:p w14:paraId="436B8790" w14:textId="77777777" w:rsidR="00891C33" w:rsidRDefault="00891C33">
      <w:pPr>
        <w:pStyle w:val="a0"/>
      </w:pPr>
    </w:p>
    <w:p w14:paraId="0F3C885E" w14:textId="77777777" w:rsidR="00891C33" w:rsidRDefault="0044097B">
      <w:pPr>
        <w:pStyle w:val="2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0" w:name="_Toc125717089"/>
      <w:bookmarkEnd w:id="0"/>
      <w:r>
        <w:rPr>
          <w:b w:val="0"/>
          <w:bCs w:val="0"/>
          <w:sz w:val="28"/>
          <w:szCs w:val="28"/>
        </w:rPr>
        <w:t>1.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Предмет регулирования административного регламента</w:t>
      </w:r>
    </w:p>
    <w:p w14:paraId="20482497" w14:textId="77777777" w:rsidR="00891C33" w:rsidRDefault="00891C33">
      <w:pPr>
        <w:pStyle w:val="a0"/>
      </w:pPr>
    </w:p>
    <w:p w14:paraId="0AB06F4E" w14:textId="77777777" w:rsidR="00891C33" w:rsidRDefault="00891C33">
      <w:pPr>
        <w:sectPr w:rsidR="00891C33">
          <w:headerReference w:type="default" r:id="rId8"/>
          <w:headerReference w:type="first" r:id="rId9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DAAAA86" w14:textId="2680531B" w:rsidR="00891C33" w:rsidRDefault="0044097B">
      <w:pPr>
        <w:pStyle w:val="a0"/>
        <w:jc w:val="both"/>
      </w:pPr>
      <w:r>
        <w:t xml:space="preserve">1.1. Настоящий </w:t>
      </w:r>
      <w:r>
        <w:rPr>
          <w:rStyle w:val="20"/>
          <w:b w:val="0"/>
          <w:sz w:val="28"/>
          <w:szCs w:val="28"/>
          <w:lang w:eastAsia="en-US" w:bidi="ar-SA"/>
        </w:rPr>
        <w:t>административный регламент</w:t>
      </w:r>
      <w:r>
        <w:t xml:space="preserve"> предоставления 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 (</w:t>
      </w:r>
      <w:r>
        <w:rPr>
          <w:rStyle w:val="20"/>
          <w:b w:val="0"/>
          <w:sz w:val="28"/>
          <w:szCs w:val="28"/>
          <w:lang w:eastAsia="en-US" w:bidi="ar-SA"/>
        </w:rPr>
        <w:t>далее соответственно – Регламент, Услуга</w:t>
      </w:r>
      <w:r>
        <w:t>) регулирует отношения, возникающие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связи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 xml:space="preserve">предоставлением Услуги </w:t>
      </w:r>
      <w:r w:rsidRPr="00792C98">
        <w:rPr>
          <w:rStyle w:val="20"/>
          <w:b w:val="0"/>
          <w:sz w:val="28"/>
          <w:szCs w:val="28"/>
          <w:lang w:eastAsia="en-US" w:bidi="ar-SA"/>
        </w:rPr>
        <w:t xml:space="preserve">Администрацией </w:t>
      </w:r>
      <w:ins w:id="1" w:author="Маркова Анна Владимировна" w:date="2026-03-27T10:16:00Z">
        <w:r w:rsidR="00F80059">
          <w:t>Одинцовского городского округа Московской области</w:t>
        </w:r>
      </w:ins>
      <w:r w:rsidR="00EB638E">
        <w:t xml:space="preserve"> </w:t>
      </w:r>
      <w:r>
        <w:t>(далее – </w:t>
      </w:r>
      <w:r>
        <w:rPr>
          <w:rStyle w:val="20"/>
          <w:b w:val="0"/>
          <w:sz w:val="28"/>
          <w:szCs w:val="28"/>
          <w:lang w:eastAsia="en-US" w:bidi="ar-SA"/>
        </w:rPr>
        <w:t>Администрация</w:t>
      </w:r>
      <w:r>
        <w:t>).</w:t>
      </w:r>
    </w:p>
    <w:p w14:paraId="075CB073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9E9D01F" w14:textId="3D374CD6" w:rsidR="00891C33" w:rsidRDefault="0044097B">
      <w:pPr>
        <w:pStyle w:val="a0"/>
        <w:jc w:val="both"/>
      </w:pPr>
      <w:r>
        <w:t xml:space="preserve">1.2. Перечень </w:t>
      </w:r>
      <w:r w:rsidRPr="00C07F1B">
        <w:t>условных сокращений</w:t>
      </w:r>
      <w:r w:rsidR="00C07F1B" w:rsidRPr="00C07F1B">
        <w:t xml:space="preserve"> и обозначений</w:t>
      </w:r>
      <w:r>
        <w:t>, используемых в Регламенте, приведен в Приложении 1 к Регламенту.</w:t>
      </w:r>
    </w:p>
    <w:p w14:paraId="69E1EC68" w14:textId="77777777" w:rsidR="00891C33" w:rsidRDefault="0044097B">
      <w:pPr>
        <w:pStyle w:val="a0"/>
        <w:jc w:val="both"/>
      </w:pPr>
      <w:r>
        <w:t>1.3. </w:t>
      </w:r>
      <w:r w:rsidRPr="00792C98">
        <w:t>Администрация</w:t>
      </w:r>
      <w:r>
        <w:rPr>
          <w:rStyle w:val="20"/>
          <w:rFonts w:cs="Tahoma"/>
          <w:b w:val="0"/>
          <w:sz w:val="28"/>
          <w:szCs w:val="28"/>
        </w:rPr>
        <w:t xml:space="preserve"> </w:t>
      </w:r>
      <w:r>
        <w:t>вне</w:t>
      </w:r>
      <w:r>
        <w:rPr>
          <w:lang w:val="en-US"/>
        </w:rPr>
        <w:t> </w:t>
      </w:r>
      <w:r>
        <w:t>зависимости от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способа обращения заявителя за предоставлением Услуги,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также от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способа предоставления заявителю результата предоставления Услуги направляет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 xml:space="preserve">Личный кабинет заявителя </w:t>
      </w:r>
      <w:r>
        <w:lastRenderedPageBreak/>
        <w:t>на ЕПГУ сведения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ходе выполнения запроса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предоставлении Услуги</w:t>
      </w:r>
      <w:r w:rsidRPr="00792C98">
        <w:t xml:space="preserve"> </w:t>
      </w:r>
      <w:r>
        <w:t>(далее – запрос)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результат предоставления Услуги.</w:t>
      </w:r>
    </w:p>
    <w:p w14:paraId="1B3745FF" w14:textId="77777777" w:rsidR="00891C33" w:rsidRDefault="0044097B">
      <w:pPr>
        <w:pStyle w:val="a0"/>
        <w:jc w:val="both"/>
      </w:pPr>
      <w:r w:rsidRPr="00792C98">
        <w:t>1.4</w:t>
      </w:r>
      <w:r>
        <w:t>.</w:t>
      </w:r>
      <w:r>
        <w:rPr>
          <w:rStyle w:val="20"/>
          <w:b w:val="0"/>
          <w:sz w:val="28"/>
          <w:szCs w:val="28"/>
        </w:rPr>
        <w:t> </w:t>
      </w:r>
      <w:r>
        <w:t>Нормативные правовые акты, в</w:t>
      </w:r>
      <w:r>
        <w:rPr>
          <w:rStyle w:val="20"/>
          <w:b w:val="0"/>
          <w:sz w:val="28"/>
          <w:szCs w:val="28"/>
          <w:lang w:eastAsia="en-US" w:bidi="ar-SA"/>
        </w:rPr>
        <w:t xml:space="preserve"> </w:t>
      </w:r>
      <w:r>
        <w:t>соответствии с</w:t>
      </w:r>
      <w:r>
        <w:rPr>
          <w:rStyle w:val="20"/>
          <w:b w:val="0"/>
          <w:sz w:val="28"/>
          <w:szCs w:val="28"/>
          <w:lang w:eastAsia="en-US" w:bidi="ar-SA"/>
        </w:rPr>
        <w:t xml:space="preserve"> </w:t>
      </w:r>
      <w:r>
        <w:t>которыми предоставляется Услуга:</w:t>
      </w:r>
    </w:p>
    <w:p w14:paraId="328516E9" w14:textId="77777777" w:rsidR="00891C33" w:rsidRDefault="0044097B">
      <w:pPr>
        <w:pStyle w:val="a0"/>
        <w:jc w:val="both"/>
      </w:pPr>
      <w:r w:rsidRPr="00792C98">
        <w:t>1.4.</w:t>
      </w:r>
      <w:r>
        <w:t>1.</w:t>
      </w:r>
      <w:r>
        <w:rPr>
          <w:rStyle w:val="20"/>
          <w:b w:val="0"/>
          <w:sz w:val="28"/>
          <w:szCs w:val="28"/>
        </w:rPr>
        <w:t> Конституция Российской Федерации.</w:t>
      </w:r>
    </w:p>
    <w:p w14:paraId="36CCC93A" w14:textId="77777777" w:rsidR="00891C33" w:rsidRDefault="0044097B">
      <w:pPr>
        <w:pStyle w:val="a0"/>
        <w:jc w:val="both"/>
      </w:pPr>
      <w:r w:rsidRPr="00792C98">
        <w:t>1.4.</w:t>
      </w:r>
      <w:r>
        <w:t>2.</w:t>
      </w:r>
      <w:r>
        <w:rPr>
          <w:rStyle w:val="20"/>
          <w:b w:val="0"/>
          <w:sz w:val="28"/>
          <w:szCs w:val="28"/>
        </w:rPr>
        <w:t> Федеральный закон от 13.07.2015 № 220⁠-⁠ФЗ «Об организации регулярных перевозок пассажиров и багажа автомобильным транспортом и городским наземным электрическим транспортом в Российской Федерации и о внесении изменений в отдельные законодательные акты Российской Федерации».</w:t>
      </w:r>
    </w:p>
    <w:p w14:paraId="69509514" w14:textId="77777777" w:rsidR="00891C33" w:rsidRDefault="0044097B">
      <w:pPr>
        <w:pStyle w:val="a0"/>
        <w:jc w:val="both"/>
      </w:pPr>
      <w:r w:rsidRPr="00792C98">
        <w:t>1.4.</w:t>
      </w:r>
      <w:r>
        <w:t>3.</w:t>
      </w:r>
      <w:r>
        <w:rPr>
          <w:rStyle w:val="20"/>
          <w:b w:val="0"/>
          <w:sz w:val="28"/>
          <w:szCs w:val="28"/>
        </w:rPr>
        <w:t> Постановление Правительства Российской Федерации от 20.07.2021 № 1228 «Об утверждении Правил разработки и утверждения административных регламентов предоставления государственных услуг, о внесении изменений в некоторые акты Правительства Российской Федерации и признании утратившими силу некоторых актов и отдельных положений актов Правительства Российской Федерации».</w:t>
      </w:r>
    </w:p>
    <w:p w14:paraId="53740664" w14:textId="77777777" w:rsidR="00891C33" w:rsidRDefault="0044097B">
      <w:pPr>
        <w:pStyle w:val="a0"/>
        <w:jc w:val="both"/>
      </w:pPr>
      <w:r w:rsidRPr="00792C98">
        <w:t>1.4.</w:t>
      </w:r>
      <w:r>
        <w:t>4.</w:t>
      </w:r>
      <w:r>
        <w:rPr>
          <w:rStyle w:val="20"/>
          <w:b w:val="0"/>
          <w:sz w:val="28"/>
          <w:szCs w:val="28"/>
        </w:rPr>
        <w:t> Постановление Правительства Российский 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услуг».</w:t>
      </w:r>
    </w:p>
    <w:p w14:paraId="25261A46" w14:textId="77777777" w:rsidR="00891C33" w:rsidRDefault="0044097B">
      <w:pPr>
        <w:pStyle w:val="a0"/>
        <w:jc w:val="both"/>
      </w:pPr>
      <w:r w:rsidRPr="00792C98">
        <w:t>1.4.</w:t>
      </w:r>
      <w:r>
        <w:t>5.</w:t>
      </w:r>
      <w:r>
        <w:rPr>
          <w:rStyle w:val="20"/>
          <w:b w:val="0"/>
          <w:sz w:val="28"/>
          <w:szCs w:val="28"/>
        </w:rPr>
        <w:t> Постановление Правительства Российской Федерации от 20.11.2012 № 1198 «О федеральной государственной информационной системе, обеспечивающей процесс досудебного (внесудебного) обжалования решений и действий (бездействия), совершенных при предоставлении государственных и муниципальных услуг».</w:t>
      </w:r>
    </w:p>
    <w:p w14:paraId="41CAB124" w14:textId="77777777" w:rsidR="00891C33" w:rsidRDefault="0044097B">
      <w:pPr>
        <w:pStyle w:val="a0"/>
        <w:jc w:val="both"/>
      </w:pPr>
      <w:r w:rsidRPr="00792C98">
        <w:t>1.4.</w:t>
      </w:r>
      <w:r>
        <w:t>6.</w:t>
      </w:r>
      <w:r>
        <w:rPr>
          <w:rStyle w:val="20"/>
          <w:b w:val="0"/>
          <w:sz w:val="28"/>
          <w:szCs w:val="28"/>
        </w:rPr>
        <w:t>  Постановление Правительства Российской Федерации от 27.09.2011 № 797 «О взаимодействии между многофункциональными центрами предоставления государственных и муниципальных услуг и 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 в случаях, установленных законодательством Российской Федерации, публично⁠-⁠правовыми компаниями».</w:t>
      </w:r>
    </w:p>
    <w:p w14:paraId="17FA9762" w14:textId="77777777" w:rsidR="00891C33" w:rsidRDefault="0044097B">
      <w:pPr>
        <w:pStyle w:val="a0"/>
        <w:jc w:val="both"/>
      </w:pPr>
      <w:r w:rsidRPr="00792C98">
        <w:t>1.4.</w:t>
      </w:r>
      <w:r>
        <w:t>7.</w:t>
      </w:r>
      <w:r>
        <w:rPr>
          <w:rStyle w:val="20"/>
          <w:b w:val="0"/>
          <w:sz w:val="28"/>
          <w:szCs w:val="28"/>
        </w:rPr>
        <w:t> Постановление Правительства Российской Федерации от 26.03.2016 № 236 «О требованиях к предоставлению в электронной форме государственных и муниципальных услуг».</w:t>
      </w:r>
    </w:p>
    <w:p w14:paraId="038E5443" w14:textId="77777777" w:rsidR="00891C33" w:rsidRDefault="0044097B">
      <w:pPr>
        <w:pStyle w:val="a0"/>
        <w:jc w:val="both"/>
      </w:pPr>
      <w:r w:rsidRPr="00792C98">
        <w:lastRenderedPageBreak/>
        <w:t>1.4.</w:t>
      </w:r>
      <w:r>
        <w:t>8.</w:t>
      </w:r>
      <w:r>
        <w:rPr>
          <w:rStyle w:val="20"/>
          <w:b w:val="0"/>
          <w:sz w:val="28"/>
          <w:szCs w:val="28"/>
        </w:rPr>
        <w:t> Приказ Министерства транспорта Российской Федерации от 10.11.2015 № 331 «Об утверждении формы бланка свидетельства об осуществлении перевозок по маршруту регулярных перевозок и порядка его заполнения».</w:t>
      </w:r>
    </w:p>
    <w:p w14:paraId="064330A9" w14:textId="77777777" w:rsidR="00891C33" w:rsidRDefault="0044097B">
      <w:pPr>
        <w:pStyle w:val="a0"/>
        <w:jc w:val="both"/>
      </w:pPr>
      <w:r w:rsidRPr="00792C98">
        <w:t>1.4.</w:t>
      </w:r>
      <w:r>
        <w:t>9.</w:t>
      </w:r>
      <w:r>
        <w:rPr>
          <w:rStyle w:val="20"/>
          <w:b w:val="0"/>
          <w:sz w:val="28"/>
          <w:szCs w:val="28"/>
        </w:rPr>
        <w:t> Приказ Министерства транспорта Российской Федерации от 04.05.2018 № 172 «Об утверждении Порядка определения резервного количества транспортных средств каждого класса в зависимости от протяженности маршрута регулярных перевозок и максимального количества транспортных средств каждого класса, предусмотренного в отношении данного маршрута реестром маршрутов регулярных перевозок».</w:t>
      </w:r>
    </w:p>
    <w:p w14:paraId="5AAE7E36" w14:textId="77777777" w:rsidR="00891C33" w:rsidRDefault="0044097B">
      <w:pPr>
        <w:pStyle w:val="a0"/>
        <w:jc w:val="both"/>
      </w:pPr>
      <w:r w:rsidRPr="00792C98">
        <w:t>1.4.</w:t>
      </w:r>
      <w:r>
        <w:t>10.</w:t>
      </w:r>
      <w:r>
        <w:rPr>
          <w:rStyle w:val="20"/>
          <w:b w:val="0"/>
          <w:sz w:val="28"/>
          <w:szCs w:val="28"/>
        </w:rPr>
        <w:t> Приказ Министерства транспорта Российской Федерации от 22.05.2024 № 180 «Об утверждении формы бланка карты маршрута регулярных перевозок и порядка его заполнения, требований к его защищенности от подделок, а также требований к электронным картам, содержащим сведения о карте маршрута регулярных перевозок».</w:t>
      </w:r>
    </w:p>
    <w:p w14:paraId="732CCE02" w14:textId="77777777" w:rsidR="00891C33" w:rsidRDefault="0044097B">
      <w:pPr>
        <w:pStyle w:val="a0"/>
        <w:jc w:val="both"/>
      </w:pPr>
      <w:r w:rsidRPr="00792C98">
        <w:t>1.4.</w:t>
      </w:r>
      <w:r>
        <w:t>11.</w:t>
      </w:r>
      <w:r>
        <w:rPr>
          <w:rStyle w:val="20"/>
          <w:b w:val="0"/>
          <w:sz w:val="28"/>
          <w:szCs w:val="28"/>
        </w:rPr>
        <w:t> Закон Московской области № 37/2016⁠-⁠ОЗ «Кодекс Московской области об административных правонарушениях».</w:t>
      </w:r>
    </w:p>
    <w:p w14:paraId="18E80E40" w14:textId="77777777" w:rsidR="00891C33" w:rsidRDefault="0044097B">
      <w:pPr>
        <w:pStyle w:val="a0"/>
        <w:jc w:val="both"/>
      </w:pPr>
      <w:r w:rsidRPr="00792C98">
        <w:t>1.4.</w:t>
      </w:r>
      <w:r>
        <w:t>12.</w:t>
      </w:r>
      <w:r>
        <w:rPr>
          <w:rStyle w:val="20"/>
          <w:b w:val="0"/>
          <w:sz w:val="28"/>
          <w:szCs w:val="28"/>
        </w:rPr>
        <w:t> Закон Московской области № 268/2005⁠-⁠ОЗ «Об организации транспортного обслуживания населения на территории Московской области».</w:t>
      </w:r>
    </w:p>
    <w:p w14:paraId="197779E8" w14:textId="77777777" w:rsidR="00891C33" w:rsidRDefault="0044097B">
      <w:pPr>
        <w:pStyle w:val="a0"/>
        <w:jc w:val="both"/>
      </w:pPr>
      <w:r w:rsidRPr="00792C98">
        <w:t>1.4.</w:t>
      </w:r>
      <w:r>
        <w:t>13.</w:t>
      </w:r>
      <w:r>
        <w:rPr>
          <w:rStyle w:val="20"/>
          <w:b w:val="0"/>
          <w:sz w:val="28"/>
          <w:szCs w:val="28"/>
        </w:rPr>
        <w:t> Постановление Правительства Московской области от 08.08.2013 № 601/33 «Об утверждении Положения об особенностях подачи и рассмотрения жалоб на решения и действия (бездействие) исполнительных органов государственной власти Московской области, предоставляющих государственные услуги, и их должностных лиц, государственных гражданских служащих исполнительных органов государственной власти Московской области, а также многофункциональных центров предоставления государственных и муниципальных услуг Московской области и их работников».</w:t>
      </w:r>
    </w:p>
    <w:p w14:paraId="178C65CB" w14:textId="77777777" w:rsidR="00891C33" w:rsidRDefault="0044097B">
      <w:pPr>
        <w:pStyle w:val="a0"/>
        <w:jc w:val="both"/>
      </w:pPr>
      <w:r w:rsidRPr="00792C98">
        <w:t>1.4.</w:t>
      </w:r>
      <w:r>
        <w:t>14.</w:t>
      </w:r>
      <w:r>
        <w:rPr>
          <w:rStyle w:val="20"/>
          <w:b w:val="0"/>
          <w:sz w:val="28"/>
          <w:szCs w:val="28"/>
        </w:rPr>
        <w:t> Постановление Правительства Московской области от 14.02.2022 № 100/2 «О внесении изменений в Положение о Министерстве транспорта и дорожной инфраструктуры Московской области и об утверждении требований к оформлению в виде электронных карт свидетельств об осуществлении перевозок по маршруту регулярных перевозок и карт маршрута регулярных перевозок».</w:t>
      </w:r>
    </w:p>
    <w:p w14:paraId="0029CC2E" w14:textId="77777777" w:rsidR="00891C33" w:rsidRDefault="0044097B">
      <w:pPr>
        <w:pStyle w:val="a0"/>
        <w:jc w:val="both"/>
      </w:pPr>
      <w:r w:rsidRPr="00792C98">
        <w:t>1.4.</w:t>
      </w:r>
      <w:r>
        <w:t>15.</w:t>
      </w:r>
      <w:r>
        <w:rPr>
          <w:rStyle w:val="20"/>
          <w:b w:val="0"/>
          <w:sz w:val="28"/>
          <w:szCs w:val="28"/>
        </w:rPr>
        <w:t> Постановление Правительства Московской области от 16.04.2015 № 253/14 «Об утверждении Порядка осуществления контроля за предоставлением государственных и муниципальных услуг на территории Московской области и внесении изменений в Положение о Министерстве государственного управления, информационных технологий и связи Московской области».</w:t>
      </w:r>
    </w:p>
    <w:p w14:paraId="5E8AB35C" w14:textId="77777777" w:rsidR="00891C33" w:rsidRDefault="0044097B">
      <w:pPr>
        <w:pStyle w:val="a0"/>
        <w:jc w:val="both"/>
      </w:pPr>
      <w:r w:rsidRPr="00792C98">
        <w:lastRenderedPageBreak/>
        <w:t>1.4.</w:t>
      </w:r>
      <w:r>
        <w:t>16.</w:t>
      </w:r>
      <w:r>
        <w:rPr>
          <w:rStyle w:val="20"/>
          <w:b w:val="0"/>
          <w:sz w:val="28"/>
          <w:szCs w:val="28"/>
        </w:rPr>
        <w:t> Постановление Правительства Московской области от 31.10.2018 № 792/37 «Об утверждении требований к форматам заявлений и иных документов, представляемых в форме электронных документов, необходимых для предоставления государственных и муниципальных услуг на территории Московской области».</w:t>
      </w:r>
    </w:p>
    <w:p w14:paraId="0A0FC889" w14:textId="77777777" w:rsidR="00891C33" w:rsidRDefault="0044097B">
      <w:pPr>
        <w:pStyle w:val="a0"/>
        <w:jc w:val="both"/>
      </w:pPr>
      <w:r w:rsidRPr="00792C98">
        <w:t>1.4.</w:t>
      </w:r>
      <w:r>
        <w:t>17.</w:t>
      </w:r>
      <w:r>
        <w:rPr>
          <w:rStyle w:val="20"/>
          <w:b w:val="0"/>
          <w:sz w:val="28"/>
          <w:szCs w:val="28"/>
        </w:rPr>
        <w:t xml:space="preserve"> Распоряжение Министерства государственного управления, информационных технологий и связи Московской области от 30.10.2018 </w:t>
      </w:r>
      <w:r w:rsidR="004C7489">
        <w:rPr>
          <w:rStyle w:val="20"/>
          <w:b w:val="0"/>
          <w:sz w:val="28"/>
          <w:szCs w:val="28"/>
        </w:rPr>
        <w:br/>
      </w:r>
      <w:r>
        <w:rPr>
          <w:rStyle w:val="20"/>
          <w:b w:val="0"/>
          <w:sz w:val="28"/>
          <w:szCs w:val="28"/>
        </w:rPr>
        <w:t>№ 10⁠-⁠121/РВ «Об утверждении Положения об осуществлении контроля за порядком предоставления государственных и муниципальных услуг на территории Московской области».</w:t>
      </w:r>
    </w:p>
    <w:p w14:paraId="1A8CF827" w14:textId="77777777" w:rsidR="00891C33" w:rsidRDefault="00891C33">
      <w:pPr>
        <w:pStyle w:val="a0"/>
        <w:jc w:val="both"/>
      </w:pPr>
    </w:p>
    <w:p w14:paraId="2D18B57A" w14:textId="77777777" w:rsidR="00891C33" w:rsidRDefault="0044097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" w:name="_Toc125717090"/>
      <w:bookmarkEnd w:id="2"/>
      <w:r>
        <w:rPr>
          <w:b w:val="0"/>
          <w:bCs w:val="0"/>
          <w:sz w:val="28"/>
          <w:szCs w:val="28"/>
        </w:rPr>
        <w:t>2.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Круг заявителей</w:t>
      </w:r>
    </w:p>
    <w:p w14:paraId="27F6E3D6" w14:textId="77777777" w:rsidR="00891C33" w:rsidRDefault="00891C33">
      <w:pPr>
        <w:pStyle w:val="a0"/>
      </w:pPr>
    </w:p>
    <w:p w14:paraId="458F4C67" w14:textId="77777777" w:rsidR="00891C33" w:rsidRDefault="0044097B">
      <w:pPr>
        <w:pStyle w:val="a0"/>
        <w:jc w:val="both"/>
      </w:pPr>
      <w:r>
        <w:t>2.1. Услуга предоставляется индивидуальным предпринимателям, юридическим лицам, уполномоченным участникам договора простого товарищества либо их уполномоченным представителям, обратившимся в</w:t>
      </w:r>
      <w:r>
        <w:rPr>
          <w:rStyle w:val="20"/>
          <w:b w:val="0"/>
          <w:sz w:val="28"/>
          <w:szCs w:val="28"/>
          <w:lang w:eastAsia="en-US" w:bidi="ar-SA"/>
        </w:rPr>
        <w:t> Администрацию</w:t>
      </w:r>
      <w:r>
        <w:t xml:space="preserve"> с запросом (далее – заявитель).</w:t>
      </w:r>
    </w:p>
    <w:p w14:paraId="2572E615" w14:textId="77777777" w:rsidR="00891C33" w:rsidRDefault="0044097B">
      <w:pPr>
        <w:pStyle w:val="a0"/>
        <w:jc w:val="both"/>
      </w:pPr>
      <w:r>
        <w:t>2.2. Услуга предоставляется категории заявителя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соответствии с категориями (признаками) заявителей, указанными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Приложении 2 к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Регламенту, сведения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которых размещаются в реестре услуг в государственной информационной системе Московской области «Цифровой регламент» и РПГУ (далее ⁠–⁠ категории (признаки) заявителей).</w:t>
      </w:r>
    </w:p>
    <w:p w14:paraId="43F1853A" w14:textId="77777777" w:rsidR="00891C33" w:rsidRDefault="00891C33">
      <w:pPr>
        <w:pStyle w:val="a0"/>
      </w:pPr>
    </w:p>
    <w:p w14:paraId="2390D47E" w14:textId="77777777" w:rsidR="00891C33" w:rsidRDefault="0044097B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" w:name="_Toc125717091"/>
      <w:bookmarkEnd w:id="3"/>
      <w:r>
        <w:rPr>
          <w:b w:val="0"/>
          <w:bCs w:val="0"/>
          <w:sz w:val="28"/>
          <w:szCs w:val="28"/>
          <w:lang w:val="en-US"/>
        </w:rPr>
        <w:t>II</w:t>
      </w:r>
      <w:r>
        <w:rPr>
          <w:b w:val="0"/>
          <w:bCs w:val="0"/>
          <w:sz w:val="28"/>
          <w:szCs w:val="28"/>
        </w:rPr>
        <w:t>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Стандарт предоставления Услуги</w:t>
      </w:r>
    </w:p>
    <w:p w14:paraId="0634B820" w14:textId="77777777" w:rsidR="00891C33" w:rsidRDefault="00891C33">
      <w:pPr>
        <w:pStyle w:val="a0"/>
      </w:pPr>
    </w:p>
    <w:p w14:paraId="2F8848A4" w14:textId="77777777" w:rsidR="00891C33" w:rsidRDefault="0044097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4" w:name="_Toc125717092"/>
      <w:bookmarkEnd w:id="4"/>
      <w:r>
        <w:rPr>
          <w:b w:val="0"/>
          <w:bCs w:val="0"/>
          <w:sz w:val="28"/>
          <w:szCs w:val="28"/>
        </w:rPr>
        <w:t>3.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Наименование Услуги</w:t>
      </w:r>
    </w:p>
    <w:p w14:paraId="1A578B14" w14:textId="77777777" w:rsidR="00891C33" w:rsidRDefault="00891C33">
      <w:pPr>
        <w:pStyle w:val="a0"/>
      </w:pPr>
    </w:p>
    <w:p w14:paraId="2B7F4D64" w14:textId="77777777" w:rsidR="00891C33" w:rsidRDefault="0044097B">
      <w:pPr>
        <w:pStyle w:val="a0"/>
        <w:jc w:val="both"/>
      </w:pPr>
      <w:r>
        <w:t>3.1.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Услуга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перевозок».</w:t>
      </w:r>
    </w:p>
    <w:p w14:paraId="4DC8C7F9" w14:textId="77777777" w:rsidR="00891C33" w:rsidRDefault="00891C33">
      <w:pPr>
        <w:pStyle w:val="a0"/>
      </w:pPr>
    </w:p>
    <w:p w14:paraId="2AAC82B6" w14:textId="77777777" w:rsidR="00891C33" w:rsidRDefault="0044097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>4. Наименование органа местного самоуправления муниципального образования Московской области, предоставляющего Услугу</w:t>
      </w:r>
    </w:p>
    <w:p w14:paraId="371F3F22" w14:textId="77777777" w:rsidR="00891C33" w:rsidRDefault="00891C33">
      <w:pPr>
        <w:pStyle w:val="a0"/>
        <w:rPr>
          <w:rFonts w:eastAsia="MS Gothic" w:cs="Tahoma"/>
        </w:rPr>
      </w:pPr>
    </w:p>
    <w:p w14:paraId="44C5CBF9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32EFA60" w14:textId="0A6ED394" w:rsidR="00891C33" w:rsidRDefault="0044097B">
      <w:pPr>
        <w:pStyle w:val="a0"/>
        <w:jc w:val="both"/>
      </w:pPr>
      <w:r>
        <w:t xml:space="preserve">4.1. Органом местного самоуправления муниципального образования </w:t>
      </w:r>
      <w:r>
        <w:rPr>
          <w:rStyle w:val="20"/>
          <w:b w:val="0"/>
          <w:sz w:val="28"/>
          <w:szCs w:val="28"/>
        </w:rPr>
        <w:t>Московской области, ответственным за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rStyle w:val="20"/>
          <w:b w:val="0"/>
          <w:sz w:val="28"/>
          <w:szCs w:val="28"/>
        </w:rPr>
        <w:t>предоставление Услуги, является Администрация</w:t>
      </w:r>
      <w:del w:id="5" w:author="Маркова Анна Владимировна" w:date="2026-03-27T10:17:00Z">
        <w:r w:rsidDel="00F80059">
          <w:rPr>
            <w:rStyle w:val="20"/>
            <w:b w:val="0"/>
            <w:sz w:val="28"/>
            <w:szCs w:val="28"/>
          </w:rPr>
          <w:delText xml:space="preserve"> – _____ </w:delText>
        </w:r>
        <w:r w:rsidDel="00F80059">
          <w:rPr>
            <w:rStyle w:val="20"/>
            <w:b w:val="0"/>
            <w:i/>
            <w:sz w:val="28"/>
            <w:szCs w:val="28"/>
          </w:rPr>
          <w:delText>(указать наименование</w:delText>
        </w:r>
        <w:r w:rsidDel="00F80059">
          <w:rPr>
            <w:rStyle w:val="20"/>
            <w:b w:val="0"/>
            <w:i/>
            <w:iCs/>
            <w:sz w:val="28"/>
            <w:szCs w:val="28"/>
          </w:rPr>
          <w:delText xml:space="preserve"> муниципального образования Московской</w:delText>
        </w:r>
        <w:r w:rsidDel="00F80059">
          <w:rPr>
            <w:rStyle w:val="20"/>
            <w:b w:val="0"/>
            <w:sz w:val="28"/>
            <w:szCs w:val="28"/>
          </w:rPr>
          <w:delText> </w:delText>
        </w:r>
        <w:r w:rsidDel="00F80059">
          <w:rPr>
            <w:rStyle w:val="20"/>
            <w:b w:val="0"/>
            <w:i/>
            <w:iCs/>
            <w:sz w:val="28"/>
            <w:szCs w:val="28"/>
          </w:rPr>
          <w:delText>области)</w:delText>
        </w:r>
      </w:del>
      <w:r>
        <w:rPr>
          <w:rStyle w:val="20"/>
          <w:b w:val="0"/>
          <w:sz w:val="28"/>
          <w:szCs w:val="28"/>
        </w:rPr>
        <w:t>.</w:t>
      </w:r>
      <w:bookmarkStart w:id="6" w:name="_Toc127216082"/>
    </w:p>
    <w:p w14:paraId="6C483CCB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A5124C5" w14:textId="0BB9BB89" w:rsidR="00891C33" w:rsidRDefault="0044097B">
      <w:pPr>
        <w:pStyle w:val="a0"/>
        <w:jc w:val="both"/>
      </w:pPr>
      <w:r>
        <w:t>4.2. Непосредственное предоставление Услуги осуществля</w:t>
      </w:r>
      <w:r w:rsidR="00EB638E">
        <w:t>е</w:t>
      </w:r>
      <w:r>
        <w:t>т структурн</w:t>
      </w:r>
      <w:r w:rsidR="00EB638E">
        <w:t>ое</w:t>
      </w:r>
      <w:r>
        <w:t xml:space="preserve"> подразделени</w:t>
      </w:r>
      <w:r w:rsidR="00EB638E">
        <w:t>е</w:t>
      </w:r>
      <w:r>
        <w:t xml:space="preserve"> Администрации – </w:t>
      </w:r>
      <w:del w:id="7" w:author="Маркова Анна Владимировна" w:date="2026-03-27T10:17:00Z">
        <w:r w:rsidDel="00F80059">
          <w:delText xml:space="preserve">_____ </w:delText>
        </w:r>
        <w:r w:rsidRPr="00F80059" w:rsidDel="00F80059">
          <w:rPr>
            <w:rPrChange w:id="8" w:author="Маркова Анна Владимировна" w:date="2026-03-27T10:17:00Z">
              <w:rPr>
                <w:i/>
              </w:rPr>
            </w:rPrChange>
          </w:rPr>
          <w:delText>(указать наименование структурных подразделений, ответственных за предоставление Услуги)</w:delText>
        </w:r>
      </w:del>
      <w:ins w:id="9" w:author="Маркова Анна Владимировна" w:date="2026-03-27T10:17:00Z">
        <w:r w:rsidR="00F80059" w:rsidRPr="00F80059">
          <w:rPr>
            <w:rPrChange w:id="10" w:author="Маркова Анна Владимировна" w:date="2026-03-27T10:17:00Z">
              <w:rPr>
                <w:i/>
              </w:rPr>
            </w:rPrChange>
          </w:rPr>
          <w:t>Управление транспорта, дорожной инфраструктуры и безопасности дорожного движения</w:t>
        </w:r>
      </w:ins>
      <w:r w:rsidR="00EB638E">
        <w:t xml:space="preserve"> Администрации Одинцовского городского округа Московской области</w:t>
      </w:r>
      <w:r w:rsidRPr="00F80059">
        <w:rPr>
          <w:rPrChange w:id="11" w:author="Маркова Анна Владимировна" w:date="2026-03-27T10:17:00Z">
            <w:rPr>
              <w:i/>
            </w:rPr>
          </w:rPrChange>
        </w:rPr>
        <w:t>.</w:t>
      </w:r>
    </w:p>
    <w:p w14:paraId="05FC5823" w14:textId="77777777" w:rsidR="00891C33" w:rsidRPr="00F80059" w:rsidRDefault="00891C33">
      <w:pPr>
        <w:rPr>
          <w:sz w:val="28"/>
          <w:szCs w:val="28"/>
          <w:rPrChange w:id="12" w:author="Маркова Анна Владимировна" w:date="2026-03-27T10:17:00Z">
            <w:rPr/>
          </w:rPrChange>
        </w:rPr>
        <w:sectPr w:rsidR="00891C33" w:rsidRPr="00F8005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CCDDD87" w14:textId="77777777" w:rsidR="00891C33" w:rsidRDefault="00891C33">
      <w:pPr>
        <w:spacing w:after="0" w:line="276" w:lineRule="auto"/>
        <w:ind w:left="0" w:firstLine="709"/>
        <w:rPr>
          <w:sz w:val="28"/>
          <w:szCs w:val="28"/>
        </w:rPr>
      </w:pPr>
    </w:p>
    <w:p w14:paraId="40B86154" w14:textId="77777777" w:rsidR="00891C33" w:rsidRDefault="0044097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3" w:name="_Toc125717094"/>
      <w:bookmarkEnd w:id="13"/>
      <w:r>
        <w:rPr>
          <w:b w:val="0"/>
          <w:bCs w:val="0"/>
          <w:sz w:val="28"/>
          <w:szCs w:val="28"/>
        </w:rPr>
        <w:t>5. Результат предоставления Услуги</w:t>
      </w:r>
    </w:p>
    <w:p w14:paraId="7C7AB2D2" w14:textId="77777777" w:rsidR="00891C33" w:rsidRDefault="00891C33">
      <w:pPr>
        <w:pStyle w:val="a0"/>
      </w:pPr>
    </w:p>
    <w:p w14:paraId="0A2B244B" w14:textId="77777777" w:rsidR="00891C33" w:rsidRDefault="0044097B">
      <w:pPr>
        <w:pStyle w:val="a0"/>
        <w:jc w:val="both"/>
      </w:pPr>
      <w:r>
        <w:t>5.1. Результатом предоставления Услуги является:</w:t>
      </w:r>
    </w:p>
    <w:p w14:paraId="341C0A6B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2C8750D" w14:textId="77777777" w:rsidR="00891C33" w:rsidRDefault="0044097B">
      <w:pPr>
        <w:pStyle w:val="a0"/>
        <w:jc w:val="both"/>
      </w:pPr>
      <w:r>
        <w:t>5.1.1. 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предоставлении Услуги:</w:t>
      </w:r>
    </w:p>
    <w:p w14:paraId="4F3F46D1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EE0E151" w14:textId="77777777" w:rsidR="00A84580" w:rsidRPr="00A84580" w:rsidRDefault="0044097B" w:rsidP="00A8458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5.1.1.1. </w:t>
      </w:r>
      <w:r w:rsidR="00A84580" w:rsidRPr="00A84580">
        <w:rPr>
          <w:sz w:val="28"/>
          <w:szCs w:val="28"/>
        </w:rPr>
        <w:t>в</w:t>
      </w:r>
      <w:r w:rsidR="00A84580" w:rsidRPr="00A84580">
        <w:rPr>
          <w:rStyle w:val="20"/>
          <w:b w:val="0"/>
          <w:sz w:val="28"/>
          <w:szCs w:val="28"/>
          <w:lang w:eastAsia="en-US" w:bidi="ar-SA"/>
        </w:rPr>
        <w:t> </w:t>
      </w:r>
      <w:r w:rsidR="00A84580" w:rsidRPr="00A84580">
        <w:rPr>
          <w:sz w:val="28"/>
          <w:szCs w:val="28"/>
        </w:rPr>
        <w:t>случае, если целью обращения заявителя является переоформление свидетельств и (или) карт маршрута, в том числе карт маршрута для резервного количества транспортных средств каждого класса, которое допускается использовать при необходимости замены транспортных средств в процессе регулярных перевозок (карты маршрута для резервного количества транспортных средств), решение о</w:t>
      </w:r>
      <w:r w:rsidR="00A84580" w:rsidRPr="00A84580">
        <w:rPr>
          <w:rStyle w:val="20"/>
          <w:b w:val="0"/>
          <w:sz w:val="28"/>
          <w:szCs w:val="28"/>
          <w:lang w:eastAsia="en-US" w:bidi="ar-SA"/>
        </w:rPr>
        <w:t> </w:t>
      </w:r>
      <w:r w:rsidR="00A84580" w:rsidRPr="00A84580">
        <w:rPr>
          <w:sz w:val="28"/>
          <w:szCs w:val="28"/>
        </w:rPr>
        <w:t>предоставлении Услуги оформляется в виде:</w:t>
      </w:r>
    </w:p>
    <w:p w14:paraId="1430D6E4" w14:textId="77777777" w:rsidR="00A84580" w:rsidRPr="00A84580" w:rsidRDefault="00A84580" w:rsidP="00A84580">
      <w:pPr>
        <w:sectPr w:rsidR="00A84580" w:rsidRPr="00A8458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0B0A30C" w14:textId="268499AD" w:rsidR="00A84580" w:rsidRPr="00A84580" w:rsidRDefault="00A84580" w:rsidP="00A84580">
      <w:pPr>
        <w:spacing w:after="0" w:line="276" w:lineRule="auto"/>
        <w:ind w:left="0" w:firstLine="709"/>
        <w:rPr>
          <w:sz w:val="28"/>
          <w:szCs w:val="28"/>
        </w:rPr>
      </w:pPr>
      <w:r w:rsidRPr="00A84580">
        <w:rPr>
          <w:sz w:val="28"/>
          <w:szCs w:val="28"/>
        </w:rPr>
        <w:t xml:space="preserve">документа «Решение о предоставлении 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перевозок», который оформляется в соответствии с Приложением </w:t>
      </w:r>
      <w:r w:rsidR="008F2C78">
        <w:rPr>
          <w:sz w:val="28"/>
          <w:szCs w:val="28"/>
        </w:rPr>
        <w:t>3</w:t>
      </w:r>
      <w:r w:rsidR="008F2C78" w:rsidRPr="00A84580">
        <w:rPr>
          <w:sz w:val="28"/>
          <w:szCs w:val="28"/>
        </w:rPr>
        <w:t xml:space="preserve"> </w:t>
      </w:r>
      <w:r w:rsidRPr="00A84580">
        <w:rPr>
          <w:sz w:val="28"/>
          <w:szCs w:val="28"/>
        </w:rPr>
        <w:t>к Регламенту. Вместе с указанным в настоящем пункте решением о предоставлении услуги формируются свидетельство и (или) карты маршрута (карты маршрута для резервного количества транспортных средств).</w:t>
      </w:r>
    </w:p>
    <w:p w14:paraId="036BE25F" w14:textId="77777777" w:rsidR="00A84580" w:rsidRPr="00A84580" w:rsidRDefault="00A84580" w:rsidP="00A84580">
      <w:pPr>
        <w:sectPr w:rsidR="00A84580" w:rsidRPr="00A8458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E8B0D69" w14:textId="2608500F" w:rsidR="00891C33" w:rsidRPr="00A84580" w:rsidRDefault="00A84580" w:rsidP="008F2C78">
      <w:pPr>
        <w:ind w:left="0" w:firstLine="709"/>
        <w:sectPr w:rsidR="00891C33" w:rsidRPr="00A8458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r w:rsidRPr="00A84580">
        <w:rPr>
          <w:sz w:val="28"/>
          <w:szCs w:val="28"/>
          <w:lang w:eastAsia="en-US" w:bidi="ar-SA"/>
        </w:rPr>
        <w:t>Формирование реестровой записи в качестве результата предоставления Услуги не предусмотрено.</w:t>
      </w:r>
    </w:p>
    <w:p w14:paraId="0B1CDF59" w14:textId="77777777" w:rsidR="00A84580" w:rsidRDefault="0044097B" w:rsidP="00A84580">
      <w:pPr>
        <w:spacing w:after="0" w:line="276" w:lineRule="auto"/>
        <w:ind w:left="0" w:firstLine="709"/>
        <w:rPr>
          <w:sz w:val="28"/>
          <w:szCs w:val="28"/>
        </w:rPr>
      </w:pPr>
      <w:r w:rsidRPr="00A84580">
        <w:rPr>
          <w:sz w:val="28"/>
          <w:szCs w:val="28"/>
        </w:rPr>
        <w:lastRenderedPageBreak/>
        <w:t>5.1.1.2. </w:t>
      </w:r>
      <w:r w:rsidR="00A84580" w:rsidRPr="00A84580">
        <w:rPr>
          <w:sz w:val="28"/>
          <w:szCs w:val="28"/>
        </w:rPr>
        <w:t>в</w:t>
      </w:r>
      <w:r w:rsidR="00A84580" w:rsidRPr="00A84580">
        <w:rPr>
          <w:rStyle w:val="20"/>
          <w:b w:val="0"/>
          <w:sz w:val="28"/>
          <w:szCs w:val="28"/>
          <w:lang w:eastAsia="en-US" w:bidi="ar-SA"/>
        </w:rPr>
        <w:t> </w:t>
      </w:r>
      <w:r w:rsidR="00A84580" w:rsidRPr="00A84580">
        <w:rPr>
          <w:sz w:val="28"/>
          <w:szCs w:val="28"/>
        </w:rPr>
        <w:t>случае, если целью обращения заявителя является прекращение действия свидетельств об осуществлении перевозок по маршруту регулярных перевозок, решение о</w:t>
      </w:r>
      <w:r w:rsidR="00A84580" w:rsidRPr="00A84580">
        <w:rPr>
          <w:rStyle w:val="20"/>
          <w:b w:val="0"/>
          <w:sz w:val="28"/>
          <w:szCs w:val="28"/>
          <w:lang w:eastAsia="en-US" w:bidi="ar-SA"/>
        </w:rPr>
        <w:t> </w:t>
      </w:r>
      <w:r w:rsidR="00A84580" w:rsidRPr="00A84580">
        <w:rPr>
          <w:sz w:val="28"/>
          <w:szCs w:val="28"/>
        </w:rPr>
        <w:t>предоставлении Услуги оформляется в виде:</w:t>
      </w:r>
    </w:p>
    <w:p w14:paraId="6DB10730" w14:textId="77777777" w:rsidR="00A84580" w:rsidRDefault="00A84580" w:rsidP="00A84580">
      <w:pPr>
        <w:sectPr w:rsidR="00A8458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B6D9C92" w14:textId="73194D16" w:rsidR="00A84580" w:rsidRPr="00A84580" w:rsidRDefault="00A84580" w:rsidP="00A84580">
      <w:pPr>
        <w:spacing w:after="0" w:line="276" w:lineRule="auto"/>
        <w:ind w:left="0" w:firstLine="709"/>
        <w:rPr>
          <w:sz w:val="28"/>
          <w:szCs w:val="28"/>
        </w:rPr>
      </w:pPr>
      <w:r w:rsidRPr="00A84580">
        <w:rPr>
          <w:sz w:val="28"/>
          <w:szCs w:val="28"/>
        </w:rPr>
        <w:t>документа «Решение о предоставлении 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</w:t>
      </w:r>
      <w:r w:rsidR="0042441A">
        <w:rPr>
          <w:sz w:val="28"/>
          <w:szCs w:val="28"/>
        </w:rPr>
        <w:t>в</w:t>
      </w:r>
      <w:r w:rsidRPr="00A84580">
        <w:rPr>
          <w:sz w:val="28"/>
          <w:szCs w:val="28"/>
        </w:rPr>
        <w:t xml:space="preserve">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перевозок», который оформляется в соответствии с Приложением </w:t>
      </w:r>
      <w:r w:rsidR="008F2C78">
        <w:rPr>
          <w:sz w:val="28"/>
          <w:szCs w:val="28"/>
        </w:rPr>
        <w:t>4</w:t>
      </w:r>
      <w:r w:rsidR="008F2C78" w:rsidRPr="00A84580">
        <w:rPr>
          <w:sz w:val="28"/>
          <w:szCs w:val="28"/>
        </w:rPr>
        <w:t xml:space="preserve"> </w:t>
      </w:r>
      <w:r w:rsidRPr="00A84580">
        <w:rPr>
          <w:sz w:val="28"/>
          <w:szCs w:val="28"/>
        </w:rPr>
        <w:t>к Регламенту.</w:t>
      </w:r>
    </w:p>
    <w:p w14:paraId="771C68AC" w14:textId="77777777" w:rsidR="00A84580" w:rsidRPr="00A84580" w:rsidRDefault="00A84580" w:rsidP="00A84580">
      <w:pPr>
        <w:sectPr w:rsidR="00A84580" w:rsidRPr="00A8458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9C4A2AF" w14:textId="6E1CD84F" w:rsidR="00891C33" w:rsidRPr="00A84580" w:rsidRDefault="00A84580" w:rsidP="00A84580">
      <w:pPr>
        <w:spacing w:after="0" w:line="276" w:lineRule="auto"/>
        <w:ind w:left="0" w:firstLine="709"/>
        <w:rPr>
          <w:sz w:val="28"/>
          <w:szCs w:val="28"/>
        </w:rPr>
      </w:pPr>
      <w:r w:rsidRPr="00A84580">
        <w:rPr>
          <w:sz w:val="28"/>
          <w:szCs w:val="28"/>
          <w:lang w:eastAsia="en-US" w:bidi="ar-SA"/>
        </w:rPr>
        <w:t>Формирование реестровой записи в качестве результата предоставления Услуги не предусмотрено.</w:t>
      </w:r>
    </w:p>
    <w:p w14:paraId="67A1F0EF" w14:textId="77777777" w:rsidR="00891C33" w:rsidRPr="00A84580" w:rsidRDefault="00891C33">
      <w:pPr>
        <w:sectPr w:rsidR="00891C33" w:rsidRPr="00A8458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B87836D" w14:textId="77777777" w:rsidR="00A84580" w:rsidRDefault="0044097B" w:rsidP="00A84580">
      <w:pPr>
        <w:spacing w:after="0" w:line="276" w:lineRule="auto"/>
        <w:ind w:left="0" w:firstLine="709"/>
        <w:rPr>
          <w:sz w:val="28"/>
          <w:szCs w:val="28"/>
        </w:rPr>
      </w:pPr>
      <w:r w:rsidRPr="00A84580">
        <w:rPr>
          <w:sz w:val="28"/>
          <w:szCs w:val="28"/>
        </w:rPr>
        <w:t>5.1.1.3. </w:t>
      </w:r>
      <w:r w:rsidR="00A84580" w:rsidRPr="00A84580">
        <w:rPr>
          <w:sz w:val="28"/>
          <w:szCs w:val="28"/>
        </w:rPr>
        <w:t>в</w:t>
      </w:r>
      <w:r w:rsidR="00A84580" w:rsidRPr="00A84580">
        <w:rPr>
          <w:rStyle w:val="20"/>
          <w:b w:val="0"/>
          <w:sz w:val="28"/>
          <w:szCs w:val="28"/>
          <w:lang w:eastAsia="en-US" w:bidi="ar-SA"/>
        </w:rPr>
        <w:t> </w:t>
      </w:r>
      <w:r w:rsidR="00A84580" w:rsidRPr="00A84580">
        <w:rPr>
          <w:sz w:val="28"/>
          <w:szCs w:val="28"/>
        </w:rPr>
        <w:t>случае, если целью обращения заявителя является предоставление дубликата свидетельства об осуществлении перевозок по маршруту регулярных перевозок и (или) дубликата карты маршрута регулярных перевозок, решение о</w:t>
      </w:r>
      <w:r w:rsidR="00A84580" w:rsidRPr="00A84580">
        <w:rPr>
          <w:rStyle w:val="20"/>
          <w:b w:val="0"/>
          <w:sz w:val="28"/>
          <w:szCs w:val="28"/>
          <w:lang w:eastAsia="en-US" w:bidi="ar-SA"/>
        </w:rPr>
        <w:t> </w:t>
      </w:r>
      <w:r w:rsidR="00A84580" w:rsidRPr="00A84580">
        <w:rPr>
          <w:sz w:val="28"/>
          <w:szCs w:val="28"/>
        </w:rPr>
        <w:t>предоставлении Услуги оформляется в виде:</w:t>
      </w:r>
    </w:p>
    <w:p w14:paraId="78C9C815" w14:textId="77777777" w:rsidR="00A84580" w:rsidRDefault="00A84580" w:rsidP="00A84580">
      <w:pPr>
        <w:sectPr w:rsidR="00A8458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00DC583" w14:textId="629D7125" w:rsidR="00A84580" w:rsidRDefault="00A84580" w:rsidP="00A8458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документа «Решение о предоставлении 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перевозок», который оформляется в соответствии с Приложением </w:t>
      </w:r>
      <w:r w:rsidR="008F2C78">
        <w:rPr>
          <w:sz w:val="28"/>
          <w:szCs w:val="28"/>
        </w:rPr>
        <w:t xml:space="preserve">5 </w:t>
      </w:r>
      <w:r>
        <w:rPr>
          <w:sz w:val="28"/>
          <w:szCs w:val="28"/>
        </w:rPr>
        <w:t>к Регламенту. Вместе с указанным в настоящем пункте решением о предоставлении услуги формируются дубликат свидетельства и (или) дубликат карты маршрута на бланке(ах) строгой отчетности.</w:t>
      </w:r>
    </w:p>
    <w:p w14:paraId="5B5F2468" w14:textId="77777777" w:rsidR="00A84580" w:rsidRDefault="00A84580" w:rsidP="00A84580">
      <w:pPr>
        <w:sectPr w:rsidR="00A8458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05E2D07" w14:textId="77777777" w:rsidR="00A84580" w:rsidRDefault="00A84580" w:rsidP="00A84580">
      <w:pPr>
        <w:spacing w:after="0" w:line="276" w:lineRule="auto"/>
        <w:ind w:left="0" w:firstLine="709"/>
        <w:rPr>
          <w:sz w:val="28"/>
          <w:szCs w:val="28"/>
          <w:lang w:eastAsia="en-US" w:bidi="ar-SA"/>
        </w:rPr>
      </w:pPr>
      <w:r>
        <w:rPr>
          <w:sz w:val="28"/>
          <w:szCs w:val="28"/>
          <w:lang w:eastAsia="en-US" w:bidi="ar-SA"/>
        </w:rPr>
        <w:t>Формирование реестровой записи в качестве результата предоставления Услуги не предусмотрено.</w:t>
      </w:r>
    </w:p>
    <w:p w14:paraId="446A9EEE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95FFC5C" w14:textId="77777777" w:rsidR="00891C33" w:rsidRDefault="0044097B">
      <w:pPr>
        <w:pStyle w:val="a0"/>
        <w:jc w:val="both"/>
      </w:pPr>
      <w:r>
        <w:t>5.1.2. Решение об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отказе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предоставлении Услуги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 xml:space="preserve">виде </w:t>
      </w:r>
      <w:bookmarkStart w:id="14" w:name="__DdeLink__10187_4049845439"/>
      <w:r>
        <w:t>документа</w:t>
      </w:r>
      <w:bookmarkEnd w:id="14"/>
      <w:r>
        <w:t>, который оформляется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соответствии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Приложением 6 к Регламенту.</w:t>
      </w:r>
    </w:p>
    <w:p w14:paraId="02611E7B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2DB0BFB" w14:textId="77777777" w:rsidR="00891C33" w:rsidRDefault="0044097B">
      <w:pPr>
        <w:pStyle w:val="a0"/>
        <w:jc w:val="both"/>
      </w:pPr>
      <w:r>
        <w:t>5.2. Перечень способов получения результата (результатов) предоставления Услуги:</w:t>
      </w:r>
    </w:p>
    <w:p w14:paraId="086777FA" w14:textId="77777777" w:rsidR="00891C33" w:rsidRPr="00F273F5" w:rsidRDefault="0044097B">
      <w:pPr>
        <w:pStyle w:val="a0"/>
        <w:jc w:val="both"/>
      </w:pPr>
      <w:r w:rsidRPr="00792C98">
        <w:t>5.</w:t>
      </w:r>
      <w:r>
        <w:t>2</w:t>
      </w:r>
      <w:r w:rsidRPr="00792C98">
        <w:t>.1.</w:t>
      </w:r>
      <w:r>
        <w:rPr>
          <w:lang w:val="en-US"/>
        </w:rPr>
        <w:t> </w:t>
      </w:r>
      <w:r w:rsidRPr="00792C98">
        <w:t>в форме электронного документа в</w:t>
      </w:r>
      <w:r>
        <w:rPr>
          <w:lang w:val="en-US"/>
        </w:rPr>
        <w:t> </w:t>
      </w:r>
      <w:r w:rsidRPr="00792C98">
        <w:t>Личный кабинет на</w:t>
      </w:r>
      <w:r>
        <w:rPr>
          <w:lang w:val="en-US"/>
        </w:rPr>
        <w:t> </w:t>
      </w:r>
      <w:r w:rsidRPr="00792C98">
        <w:t>РПГУ. Результат предоставления Услуги (независимо от</w:t>
      </w:r>
      <w:r>
        <w:rPr>
          <w:lang w:val="en-US"/>
        </w:rPr>
        <w:t> </w:t>
      </w:r>
      <w:r w:rsidRPr="00792C98">
        <w:t>принятого решения) направляется в</w:t>
      </w:r>
      <w:r>
        <w:rPr>
          <w:lang w:val="en-US"/>
        </w:rPr>
        <w:t> </w:t>
      </w:r>
      <w:r w:rsidRPr="00792C98">
        <w:t xml:space="preserve">день </w:t>
      </w:r>
      <w:r w:rsidRPr="00792C98">
        <w:lastRenderedPageBreak/>
        <w:t>его</w:t>
      </w:r>
      <w:r>
        <w:rPr>
          <w:lang w:val="en-US"/>
        </w:rPr>
        <w:t> </w:t>
      </w:r>
      <w:r w:rsidRPr="00792C98">
        <w:t>подписания заявителю в</w:t>
      </w:r>
      <w:r>
        <w:rPr>
          <w:lang w:val="en-US"/>
        </w:rPr>
        <w:t> </w:t>
      </w:r>
      <w:r w:rsidRPr="00792C98">
        <w:t>Личный кабинет на</w:t>
      </w:r>
      <w:r>
        <w:rPr>
          <w:lang w:val="en-US"/>
        </w:rPr>
        <w:t> </w:t>
      </w:r>
      <w:r w:rsidRPr="00792C98">
        <w:t>РПГУ в</w:t>
      </w:r>
      <w:r>
        <w:rPr>
          <w:lang w:val="en-US"/>
        </w:rPr>
        <w:t> </w:t>
      </w:r>
      <w:r w:rsidRPr="00792C98">
        <w:t>виде электронного документа, подписанного усиленной квалифицированной электронной подписью уполномоченного должностного лица Администрации. Дополнительно заявителю обеспечена возможность получения результата предоставления Услуги в</w:t>
      </w:r>
      <w:r>
        <w:rPr>
          <w:lang w:val="en-US"/>
        </w:rPr>
        <w:t> </w:t>
      </w:r>
      <w:r w:rsidRPr="00792C98">
        <w:t>любом МФЦ в</w:t>
      </w:r>
      <w:r>
        <w:rPr>
          <w:lang w:val="en-US"/>
        </w:rPr>
        <w:t> </w:t>
      </w:r>
      <w:r w:rsidRPr="00792C98">
        <w:t>пределах территории Московской</w:t>
      </w:r>
      <w:r>
        <w:rPr>
          <w:lang w:val="en-US"/>
        </w:rPr>
        <w:t> </w:t>
      </w:r>
      <w:r w:rsidRPr="00792C98">
        <w:t>области в</w:t>
      </w:r>
      <w:r>
        <w:rPr>
          <w:lang w:val="en-US"/>
        </w:rPr>
        <w:t> </w:t>
      </w:r>
      <w:r w:rsidRPr="00792C98">
        <w:t>виде распечатанного на</w:t>
      </w:r>
      <w:r>
        <w:rPr>
          <w:lang w:val="en-US"/>
        </w:rPr>
        <w:t> </w:t>
      </w:r>
      <w:r w:rsidRPr="00792C98">
        <w:t>бумажном носителе экземпляра электронного документа. В</w:t>
      </w:r>
      <w:r>
        <w:rPr>
          <w:lang w:val="en-US"/>
        </w:rPr>
        <w:t> </w:t>
      </w:r>
      <w:r w:rsidRPr="00792C98">
        <w:t>этом случае работником МФЦ распечатывается из</w:t>
      </w:r>
      <w:r>
        <w:rPr>
          <w:lang w:val="en-US"/>
        </w:rPr>
        <w:t> </w:t>
      </w:r>
      <w:r w:rsidRPr="00792C98">
        <w:t>Модуля МФЦ ЕИС ОУ на</w:t>
      </w:r>
      <w:r>
        <w:rPr>
          <w:lang w:val="en-US"/>
        </w:rPr>
        <w:t> </w:t>
      </w:r>
      <w:r w:rsidRPr="00792C98"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lang w:val="en-US"/>
        </w:rPr>
        <w:t> </w:t>
      </w:r>
      <w:r w:rsidRPr="00792C98">
        <w:t xml:space="preserve">печатью </w:t>
      </w:r>
      <w:r w:rsidRPr="00F273F5">
        <w:t>МФЦ;</w:t>
      </w:r>
    </w:p>
    <w:p w14:paraId="0472697F" w14:textId="78EF968F" w:rsidR="00891C33" w:rsidRPr="00792C98" w:rsidRDefault="0044097B">
      <w:pPr>
        <w:pStyle w:val="a0"/>
        <w:jc w:val="both"/>
      </w:pPr>
      <w:r w:rsidRPr="00792C98">
        <w:t>5.</w:t>
      </w:r>
      <w:r>
        <w:t>2</w:t>
      </w:r>
      <w:r w:rsidRPr="00792C98">
        <w:t>.2.</w:t>
      </w:r>
      <w:r>
        <w:rPr>
          <w:lang w:val="en-US"/>
        </w:rPr>
        <w:t> </w:t>
      </w:r>
      <w:r w:rsidRPr="00792C98">
        <w:t>в МФЦ на</w:t>
      </w:r>
      <w:r>
        <w:rPr>
          <w:lang w:val="en-US"/>
        </w:rPr>
        <w:t> </w:t>
      </w:r>
      <w:r w:rsidRPr="00792C98">
        <w:t>бумажном носителе. Результат предоставления Услуги на</w:t>
      </w:r>
      <w:r>
        <w:rPr>
          <w:lang w:val="en-US"/>
        </w:rPr>
        <w:t> </w:t>
      </w:r>
      <w:r w:rsidRPr="00792C98">
        <w:t>бумажном носителе выдается заявителю в</w:t>
      </w:r>
      <w:r>
        <w:rPr>
          <w:lang w:val="en-US"/>
        </w:rPr>
        <w:t> </w:t>
      </w:r>
      <w:r w:rsidRPr="00792C98">
        <w:t>МФЦ, который указан в</w:t>
      </w:r>
      <w:r>
        <w:rPr>
          <w:lang w:val="en-US"/>
        </w:rPr>
        <w:t> </w:t>
      </w:r>
      <w:r w:rsidRPr="00792C98">
        <w:t>запросе. Сроки передачи результата предоставления Услуги на</w:t>
      </w:r>
      <w:r>
        <w:rPr>
          <w:lang w:val="en-US"/>
        </w:rPr>
        <w:t> </w:t>
      </w:r>
      <w:r w:rsidRPr="00792C98">
        <w:t>бумажном носителе из</w:t>
      </w:r>
      <w:r>
        <w:rPr>
          <w:lang w:val="en-US"/>
        </w:rPr>
        <w:t> </w:t>
      </w:r>
      <w:r w:rsidRPr="00792C98">
        <w:t>Администрации в</w:t>
      </w:r>
      <w:r>
        <w:rPr>
          <w:lang w:val="en-US"/>
        </w:rPr>
        <w:t> </w:t>
      </w:r>
      <w:r w:rsidRPr="00792C98">
        <w:t>МФЦ устанавливаются соглашением о</w:t>
      </w:r>
      <w:r>
        <w:rPr>
          <w:lang w:val="en-US"/>
        </w:rPr>
        <w:t> </w:t>
      </w:r>
      <w:r w:rsidRPr="00792C98">
        <w:t>взаимодействии, которое заключается между Администрацией и</w:t>
      </w:r>
      <w:r w:rsidR="00C12E35" w:rsidRPr="00C12E35">
        <w:t xml:space="preserve"> </w:t>
      </w:r>
      <w:r w:rsidR="00F167C3">
        <w:t>МФЦ</w:t>
      </w:r>
      <w:r w:rsidRPr="00792C98">
        <w:t xml:space="preserve"> в</w:t>
      </w:r>
      <w:r>
        <w:rPr>
          <w:lang w:val="en-US"/>
        </w:rPr>
        <w:t> </w:t>
      </w:r>
      <w:r w:rsidRPr="00792C98">
        <w:t>порядке, установленном законодательством Российской Федерации (далее ⁠–⁠ соглашение о</w:t>
      </w:r>
      <w:r>
        <w:rPr>
          <w:lang w:val="en-US"/>
        </w:rPr>
        <w:t> </w:t>
      </w:r>
      <w:r w:rsidRPr="00792C98">
        <w:t>взаимодействии). В</w:t>
      </w:r>
      <w:r>
        <w:rPr>
          <w:lang w:val="en-US"/>
        </w:rPr>
        <w:t> </w:t>
      </w:r>
      <w:r w:rsidRPr="00792C98">
        <w:t xml:space="preserve">случае </w:t>
      </w:r>
      <w:proofErr w:type="spellStart"/>
      <w:r w:rsidRPr="00792C98">
        <w:t>неистребования</w:t>
      </w:r>
      <w:proofErr w:type="spellEnd"/>
      <w:r w:rsidRPr="00792C98">
        <w:t xml:space="preserve"> заявителем результата предоставления Услуги в</w:t>
      </w:r>
      <w:r>
        <w:rPr>
          <w:lang w:val="en-US"/>
        </w:rPr>
        <w:t> </w:t>
      </w:r>
      <w:r w:rsidRPr="00792C98">
        <w:t>МФЦ в</w:t>
      </w:r>
      <w:r>
        <w:rPr>
          <w:lang w:val="en-US"/>
        </w:rPr>
        <w:t> </w:t>
      </w:r>
      <w:r w:rsidRPr="00792C98">
        <w:t xml:space="preserve">течение </w:t>
      </w:r>
      <w:r w:rsidR="00C12E35">
        <w:t>1</w:t>
      </w:r>
      <w:r w:rsidRPr="00792C98">
        <w:t>0 (</w:t>
      </w:r>
      <w:r w:rsidR="00C12E35">
        <w:t>десяти</w:t>
      </w:r>
      <w:r w:rsidRPr="00792C98">
        <w:t>) календарных дней с</w:t>
      </w:r>
      <w:r>
        <w:rPr>
          <w:lang w:val="en-US"/>
        </w:rPr>
        <w:t> </w:t>
      </w:r>
      <w:r w:rsidRPr="00792C98">
        <w:t>даты окончания срока предоставления Услуги результат предоставления Услуги возвращается в</w:t>
      </w:r>
      <w:r>
        <w:rPr>
          <w:lang w:val="en-US"/>
        </w:rPr>
        <w:t> </w:t>
      </w:r>
      <w:r w:rsidRPr="00792C98">
        <w:t>Администрацию.</w:t>
      </w:r>
    </w:p>
    <w:p w14:paraId="3445DF0A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78A5B6B" w14:textId="77777777" w:rsidR="00891C33" w:rsidRDefault="00891C33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</w:p>
    <w:p w14:paraId="11E22171" w14:textId="77777777" w:rsidR="00891C33" w:rsidRDefault="0044097B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  <w:bookmarkStart w:id="15" w:name="_Toc125717095"/>
      <w:bookmarkEnd w:id="15"/>
      <w:r>
        <w:rPr>
          <w:rFonts w:ascii="Times New Roman" w:hAnsi="Times New Roman"/>
        </w:rPr>
        <w:t>6.</w:t>
      </w:r>
      <w:r>
        <w:rPr>
          <w:rFonts w:ascii="Times New Roman" w:hAnsi="Times New Roman"/>
          <w:lang w:eastAsia="en-US" w:bidi="ar-SA"/>
        </w:rPr>
        <w:t> </w:t>
      </w:r>
      <w:r>
        <w:rPr>
          <w:rFonts w:ascii="Times New Roman" w:hAnsi="Times New Roman"/>
        </w:rPr>
        <w:t>Срок предоставления Услуги</w:t>
      </w:r>
    </w:p>
    <w:p w14:paraId="2B29B269" w14:textId="77777777" w:rsidR="00891C33" w:rsidRDefault="00891C33">
      <w:pPr>
        <w:pStyle w:val="a0"/>
      </w:pPr>
    </w:p>
    <w:p w14:paraId="79AE2F1F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A52B552" w14:textId="77777777" w:rsidR="00891C33" w:rsidRDefault="0044097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6.1.</w:t>
      </w:r>
      <w:r>
        <w:rPr>
          <w:sz w:val="28"/>
          <w:szCs w:val="28"/>
          <w:lang w:eastAsia="en-US" w:bidi="ar-SA"/>
        </w:rPr>
        <w:t> Максимальный срок предоставления Услуги составляет:</w:t>
      </w:r>
    </w:p>
    <w:p w14:paraId="4202C469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961088E" w14:textId="77777777" w:rsidR="00A84580" w:rsidRDefault="0044097B" w:rsidP="00A8458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6.1.1. </w:t>
      </w:r>
      <w:r w:rsidR="00A84580" w:rsidRPr="00A84580">
        <w:rPr>
          <w:sz w:val="28"/>
          <w:szCs w:val="28"/>
        </w:rPr>
        <w:t>в</w:t>
      </w:r>
      <w:r w:rsidR="00A84580" w:rsidRPr="00A84580">
        <w:rPr>
          <w:sz w:val="28"/>
          <w:szCs w:val="28"/>
          <w:lang w:eastAsia="en-US" w:bidi="ar-SA"/>
        </w:rPr>
        <w:t> </w:t>
      </w:r>
      <w:r w:rsidR="00A84580" w:rsidRPr="00A84580">
        <w:rPr>
          <w:sz w:val="28"/>
          <w:szCs w:val="28"/>
        </w:rPr>
        <w:t>случае, если целью обращения заявителя является переоформление свидетельств и (или) карт маршрута, в том числе карт маршрута для р</w:t>
      </w:r>
      <w:r w:rsidR="00A84580">
        <w:rPr>
          <w:sz w:val="28"/>
          <w:szCs w:val="28"/>
        </w:rPr>
        <w:t>езервного количества транспортных средств каждого класса, которое допускается использовать при необходимости замены транспортных средств в процессе регулярных перевозок (карты маршрута для резервного количества транспортных средств), м</w:t>
      </w:r>
      <w:r w:rsidR="00A84580">
        <w:rPr>
          <w:sz w:val="28"/>
          <w:szCs w:val="28"/>
          <w:lang w:eastAsia="en-US" w:bidi="ar-SA"/>
        </w:rPr>
        <w:t>аксимальный срок предоставления Услуги составляет 4 (четыре) рабочих дня со</w:t>
      </w:r>
      <w:r w:rsidR="00A84580">
        <w:rPr>
          <w:sz w:val="28"/>
          <w:szCs w:val="28"/>
          <w:lang w:val="en-US"/>
        </w:rPr>
        <w:t> </w:t>
      </w:r>
      <w:r w:rsidR="00A84580">
        <w:rPr>
          <w:sz w:val="28"/>
          <w:szCs w:val="28"/>
          <w:lang w:eastAsia="en-US" w:bidi="ar-SA"/>
        </w:rPr>
        <w:t>дня регистрации запроса вне</w:t>
      </w:r>
      <w:r w:rsidR="00A84580">
        <w:rPr>
          <w:sz w:val="28"/>
          <w:szCs w:val="28"/>
          <w:lang w:val="en-US"/>
        </w:rPr>
        <w:t> </w:t>
      </w:r>
      <w:r w:rsidR="00A84580">
        <w:rPr>
          <w:sz w:val="28"/>
          <w:szCs w:val="28"/>
          <w:lang w:eastAsia="en-US" w:bidi="ar-SA"/>
        </w:rPr>
        <w:t>зависимости от</w:t>
      </w:r>
      <w:r w:rsidR="00A84580">
        <w:rPr>
          <w:sz w:val="28"/>
          <w:szCs w:val="28"/>
          <w:lang w:val="en-US"/>
        </w:rPr>
        <w:t> </w:t>
      </w:r>
      <w:r w:rsidR="00A84580">
        <w:rPr>
          <w:sz w:val="28"/>
          <w:szCs w:val="28"/>
          <w:lang w:eastAsia="en-US" w:bidi="ar-SA"/>
        </w:rPr>
        <w:t>категории (признаков) заявителя и</w:t>
      </w:r>
      <w:r w:rsidR="00A84580">
        <w:rPr>
          <w:sz w:val="28"/>
          <w:szCs w:val="28"/>
          <w:lang w:val="en-US"/>
        </w:rPr>
        <w:t> </w:t>
      </w:r>
      <w:r w:rsidR="00A84580">
        <w:rPr>
          <w:sz w:val="28"/>
          <w:szCs w:val="28"/>
          <w:lang w:eastAsia="en-US" w:bidi="ar-SA"/>
        </w:rPr>
        <w:t>способа подачи запроса.</w:t>
      </w:r>
    </w:p>
    <w:p w14:paraId="4BBE0F4C" w14:textId="77777777" w:rsidR="00891C33" w:rsidRPr="00A84580" w:rsidRDefault="00891C33">
      <w:pPr>
        <w:sectPr w:rsidR="00891C33" w:rsidRPr="00A84580" w:rsidSect="00740DB5">
          <w:type w:val="continuous"/>
          <w:pgSz w:w="11906" w:h="16838"/>
          <w:pgMar w:top="1739" w:right="850" w:bottom="1560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58D728F" w14:textId="77777777" w:rsidR="00A84580" w:rsidRDefault="0044097B">
      <w:pPr>
        <w:spacing w:after="0" w:line="276" w:lineRule="auto"/>
        <w:ind w:left="0" w:firstLine="709"/>
        <w:rPr>
          <w:sz w:val="28"/>
          <w:szCs w:val="28"/>
          <w:lang w:eastAsia="en-US" w:bidi="ar-SA"/>
        </w:rPr>
      </w:pPr>
      <w:r w:rsidRPr="00A84580">
        <w:rPr>
          <w:sz w:val="28"/>
          <w:szCs w:val="28"/>
        </w:rPr>
        <w:t>6.1.2. </w:t>
      </w:r>
      <w:r w:rsidR="00A84580">
        <w:rPr>
          <w:sz w:val="28"/>
          <w:szCs w:val="28"/>
        </w:rPr>
        <w:t>в</w:t>
      </w:r>
      <w:r w:rsidR="00A84580">
        <w:rPr>
          <w:sz w:val="28"/>
          <w:szCs w:val="28"/>
          <w:lang w:eastAsia="en-US" w:bidi="ar-SA"/>
        </w:rPr>
        <w:t> </w:t>
      </w:r>
      <w:r w:rsidR="00A84580">
        <w:rPr>
          <w:sz w:val="28"/>
          <w:szCs w:val="28"/>
        </w:rPr>
        <w:t xml:space="preserve">случае, если целью обращения заявителя является </w:t>
      </w:r>
      <w:r w:rsidR="00A84580" w:rsidRPr="00A84580">
        <w:rPr>
          <w:sz w:val="28"/>
          <w:szCs w:val="28"/>
        </w:rPr>
        <w:t>прекращение действия свидетельств об осуществлении перевозок по маршруту регулярных перевозок, м</w:t>
      </w:r>
      <w:r w:rsidR="00A84580" w:rsidRPr="00A84580">
        <w:rPr>
          <w:sz w:val="28"/>
          <w:szCs w:val="28"/>
          <w:lang w:eastAsia="en-US" w:bidi="ar-SA"/>
        </w:rPr>
        <w:t>аксимальный срок предоставления Услуги составляет 4 (четыре) рабочих дня со</w:t>
      </w:r>
      <w:r w:rsidR="00A84580" w:rsidRPr="00A84580">
        <w:rPr>
          <w:sz w:val="28"/>
          <w:szCs w:val="28"/>
          <w:lang w:val="en-US"/>
        </w:rPr>
        <w:t> </w:t>
      </w:r>
      <w:r w:rsidR="00A84580" w:rsidRPr="00A84580">
        <w:rPr>
          <w:sz w:val="28"/>
          <w:szCs w:val="28"/>
          <w:lang w:eastAsia="en-US" w:bidi="ar-SA"/>
        </w:rPr>
        <w:t>дня регистрации запроса вне</w:t>
      </w:r>
      <w:r w:rsidR="00A84580" w:rsidRPr="00A84580">
        <w:rPr>
          <w:sz w:val="28"/>
          <w:szCs w:val="28"/>
          <w:lang w:val="en-US"/>
        </w:rPr>
        <w:t> </w:t>
      </w:r>
      <w:r w:rsidR="00A84580" w:rsidRPr="00A84580">
        <w:rPr>
          <w:sz w:val="28"/>
          <w:szCs w:val="28"/>
          <w:lang w:eastAsia="en-US" w:bidi="ar-SA"/>
        </w:rPr>
        <w:t>зависимости от</w:t>
      </w:r>
      <w:r w:rsidR="00A84580" w:rsidRPr="00A84580">
        <w:rPr>
          <w:sz w:val="28"/>
          <w:szCs w:val="28"/>
          <w:lang w:val="en-US"/>
        </w:rPr>
        <w:t> </w:t>
      </w:r>
      <w:r w:rsidR="00A84580" w:rsidRPr="00A84580">
        <w:rPr>
          <w:sz w:val="28"/>
          <w:szCs w:val="28"/>
          <w:lang w:eastAsia="en-US" w:bidi="ar-SA"/>
        </w:rPr>
        <w:t>категории (признаков) заявителя и</w:t>
      </w:r>
      <w:r w:rsidR="00A84580" w:rsidRPr="00A84580">
        <w:rPr>
          <w:sz w:val="28"/>
          <w:szCs w:val="28"/>
          <w:lang w:val="en-US"/>
        </w:rPr>
        <w:t> </w:t>
      </w:r>
      <w:r w:rsidR="00A84580" w:rsidRPr="00A84580">
        <w:rPr>
          <w:sz w:val="28"/>
          <w:szCs w:val="28"/>
          <w:lang w:eastAsia="en-US" w:bidi="ar-SA"/>
        </w:rPr>
        <w:t>способа подачи запроса.</w:t>
      </w:r>
    </w:p>
    <w:p w14:paraId="0926DC58" w14:textId="77777777" w:rsidR="00891C33" w:rsidRPr="00A84580" w:rsidRDefault="00891C33">
      <w:pPr>
        <w:sectPr w:rsidR="00891C33" w:rsidRPr="00A8458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10712D2" w14:textId="77777777" w:rsidR="00740DB5" w:rsidRDefault="0044097B">
      <w:pPr>
        <w:spacing w:after="0" w:line="276" w:lineRule="auto"/>
        <w:ind w:left="0" w:firstLine="709"/>
        <w:rPr>
          <w:sz w:val="28"/>
          <w:szCs w:val="28"/>
          <w:lang w:eastAsia="en-US" w:bidi="ar-SA"/>
        </w:rPr>
      </w:pPr>
      <w:r w:rsidRPr="00A84580">
        <w:rPr>
          <w:sz w:val="28"/>
          <w:szCs w:val="28"/>
        </w:rPr>
        <w:t>6.1.3. </w:t>
      </w:r>
      <w:r w:rsidR="00A84580" w:rsidRPr="00A84580">
        <w:rPr>
          <w:sz w:val="28"/>
          <w:szCs w:val="28"/>
        </w:rPr>
        <w:t>в</w:t>
      </w:r>
      <w:r w:rsidR="00A84580" w:rsidRPr="00A84580">
        <w:rPr>
          <w:sz w:val="28"/>
          <w:szCs w:val="28"/>
          <w:lang w:eastAsia="en-US" w:bidi="ar-SA"/>
        </w:rPr>
        <w:t> </w:t>
      </w:r>
      <w:r w:rsidR="00A84580" w:rsidRPr="00A84580">
        <w:rPr>
          <w:sz w:val="28"/>
          <w:szCs w:val="28"/>
        </w:rPr>
        <w:t xml:space="preserve">случае, если целью обращения заявителя является предоставление дубликата свидетельства об осуществлении перевозок по маршруту регулярных </w:t>
      </w:r>
      <w:r w:rsidR="00A84580" w:rsidRPr="00A84580">
        <w:rPr>
          <w:sz w:val="28"/>
          <w:szCs w:val="28"/>
        </w:rPr>
        <w:lastRenderedPageBreak/>
        <w:t>перевозок и (или) дубликата карты маршрута регулярных перевозок, м</w:t>
      </w:r>
      <w:r w:rsidR="00A84580" w:rsidRPr="00A84580">
        <w:rPr>
          <w:sz w:val="28"/>
          <w:szCs w:val="28"/>
          <w:lang w:eastAsia="en-US" w:bidi="ar-SA"/>
        </w:rPr>
        <w:t xml:space="preserve">аксимальный </w:t>
      </w:r>
    </w:p>
    <w:p w14:paraId="6622EEDA" w14:textId="00A2CFB5" w:rsidR="00A84580" w:rsidRDefault="00A84580">
      <w:pPr>
        <w:spacing w:after="0" w:line="276" w:lineRule="auto"/>
        <w:ind w:left="0" w:firstLine="709"/>
        <w:rPr>
          <w:sz w:val="28"/>
          <w:szCs w:val="28"/>
          <w:lang w:eastAsia="en-US" w:bidi="ar-SA"/>
        </w:rPr>
      </w:pPr>
      <w:r w:rsidRPr="00A84580">
        <w:rPr>
          <w:sz w:val="28"/>
          <w:szCs w:val="28"/>
          <w:lang w:eastAsia="en-US" w:bidi="ar-SA"/>
        </w:rPr>
        <w:t>срок предоставления Услуги составляет 4 (четыре) рабочих дня со</w:t>
      </w:r>
      <w:r w:rsidRPr="00A84580">
        <w:rPr>
          <w:sz w:val="28"/>
          <w:szCs w:val="28"/>
          <w:lang w:val="en-US"/>
        </w:rPr>
        <w:t> </w:t>
      </w:r>
      <w:r w:rsidRPr="00A84580">
        <w:rPr>
          <w:sz w:val="28"/>
          <w:szCs w:val="28"/>
          <w:lang w:eastAsia="en-US" w:bidi="ar-SA"/>
        </w:rPr>
        <w:t>дня регистрации запроса вне</w:t>
      </w:r>
      <w:r w:rsidRPr="00A84580">
        <w:rPr>
          <w:sz w:val="28"/>
          <w:szCs w:val="28"/>
          <w:lang w:val="en-US"/>
        </w:rPr>
        <w:t> </w:t>
      </w:r>
      <w:r w:rsidRPr="00A84580">
        <w:rPr>
          <w:sz w:val="28"/>
          <w:szCs w:val="28"/>
          <w:lang w:eastAsia="en-US" w:bidi="ar-SA"/>
        </w:rPr>
        <w:t>зависимости от</w:t>
      </w:r>
      <w:r w:rsidRPr="00A84580">
        <w:rPr>
          <w:sz w:val="28"/>
          <w:szCs w:val="28"/>
          <w:lang w:val="en-US"/>
        </w:rPr>
        <w:t> </w:t>
      </w:r>
      <w:r w:rsidRPr="00A84580">
        <w:rPr>
          <w:sz w:val="28"/>
          <w:szCs w:val="28"/>
          <w:lang w:eastAsia="en-US" w:bidi="ar-SA"/>
        </w:rPr>
        <w:t>категории (признаков) заявителя и</w:t>
      </w:r>
      <w:r w:rsidRPr="00A84580">
        <w:rPr>
          <w:sz w:val="28"/>
          <w:szCs w:val="28"/>
          <w:lang w:val="en-US"/>
        </w:rPr>
        <w:t> </w:t>
      </w:r>
      <w:r w:rsidRPr="00A84580">
        <w:rPr>
          <w:sz w:val="28"/>
          <w:szCs w:val="28"/>
          <w:lang w:eastAsia="en-US" w:bidi="ar-SA"/>
        </w:rPr>
        <w:t>способа подачи запроса.</w:t>
      </w:r>
    </w:p>
    <w:p w14:paraId="32DFE22D" w14:textId="4604DC2C" w:rsidR="00891C33" w:rsidRDefault="00891C33">
      <w:pPr>
        <w:spacing w:after="0" w:line="276" w:lineRule="auto"/>
        <w:ind w:left="0" w:firstLine="709"/>
        <w:rPr>
          <w:sz w:val="28"/>
          <w:szCs w:val="28"/>
        </w:rPr>
      </w:pPr>
    </w:p>
    <w:p w14:paraId="51F4B9C1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487000C" w14:textId="77777777" w:rsidR="00891C33" w:rsidRDefault="00891C33">
      <w:pPr>
        <w:pStyle w:val="a0"/>
      </w:pPr>
    </w:p>
    <w:p w14:paraId="3A19AB85" w14:textId="77777777" w:rsidR="00891C33" w:rsidRDefault="0044097B">
      <w:pPr>
        <w:pStyle w:val="2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16" w:name="_Toc125717100"/>
      <w:bookmarkEnd w:id="16"/>
      <w:r>
        <w:rPr>
          <w:b w:val="0"/>
          <w:bCs w:val="0"/>
          <w:sz w:val="28"/>
          <w:szCs w:val="28"/>
        </w:rPr>
        <w:t>7. Размер платы, взимаемой с заявителя</w:t>
      </w:r>
    </w:p>
    <w:p w14:paraId="05D5DB05" w14:textId="77777777" w:rsidR="00891C33" w:rsidRDefault="0044097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при предоставлении Услуги, и способы ее взимания</w:t>
      </w:r>
    </w:p>
    <w:p w14:paraId="78401027" w14:textId="77777777" w:rsidR="00891C33" w:rsidRDefault="00891C33">
      <w:pPr>
        <w:pStyle w:val="a0"/>
        <w:jc w:val="both"/>
      </w:pPr>
    </w:p>
    <w:p w14:paraId="4CB890FE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F9F3E9B" w14:textId="77777777" w:rsidR="00891C33" w:rsidRDefault="0044097B">
      <w:pPr>
        <w:pStyle w:val="a0"/>
        <w:jc w:val="both"/>
      </w:pPr>
      <w:r>
        <w:t>7.1. Услуга предоставляется бесплатно.</w:t>
      </w:r>
    </w:p>
    <w:p w14:paraId="7B31B472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CE46815" w14:textId="77777777" w:rsidR="00891C33" w:rsidRDefault="00891C33">
      <w:pPr>
        <w:pStyle w:val="a0"/>
      </w:pPr>
    </w:p>
    <w:p w14:paraId="2179D269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989C562" w14:textId="77777777" w:rsidR="00891C33" w:rsidRDefault="0044097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8. Максимальный срок ожидания в очереди при подаче заявителем запроса и при получении результата предоставления Услуги</w:t>
      </w:r>
    </w:p>
    <w:p w14:paraId="15662622" w14:textId="77777777" w:rsidR="00891C33" w:rsidRDefault="00891C33">
      <w:pPr>
        <w:pStyle w:val="a0"/>
        <w:jc w:val="both"/>
      </w:pPr>
    </w:p>
    <w:p w14:paraId="0AD19E8D" w14:textId="77777777" w:rsidR="00891C33" w:rsidRDefault="0044097B">
      <w:pPr>
        <w:pStyle w:val="a0"/>
        <w:jc w:val="both"/>
      </w:pPr>
      <w:r>
        <w:t>8.1. 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14:paraId="26BC438B" w14:textId="77777777" w:rsidR="00891C33" w:rsidRDefault="00891C33">
      <w:pPr>
        <w:pStyle w:val="a0"/>
        <w:jc w:val="both"/>
      </w:pPr>
    </w:p>
    <w:p w14:paraId="1F77E771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5F69984" w14:textId="77777777" w:rsidR="00891C33" w:rsidRDefault="0044097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 w:rsidRPr="00792C98">
        <w:rPr>
          <w:b w:val="0"/>
          <w:bCs w:val="0"/>
          <w:sz w:val="28"/>
          <w:szCs w:val="28"/>
        </w:rPr>
        <w:t>9</w:t>
      </w:r>
      <w:r>
        <w:rPr>
          <w:b w:val="0"/>
          <w:bCs w:val="0"/>
          <w:sz w:val="28"/>
          <w:szCs w:val="28"/>
        </w:rPr>
        <w:t>. Срок регистрации запроса</w:t>
      </w:r>
    </w:p>
    <w:p w14:paraId="706C3105" w14:textId="77777777" w:rsidR="00891C33" w:rsidRDefault="00891C33">
      <w:pPr>
        <w:pStyle w:val="a0"/>
        <w:jc w:val="both"/>
      </w:pPr>
    </w:p>
    <w:p w14:paraId="01A18561" w14:textId="77777777" w:rsidR="00891C33" w:rsidRDefault="0044097B">
      <w:pPr>
        <w:pStyle w:val="a0"/>
        <w:jc w:val="both"/>
      </w:pPr>
      <w:r w:rsidRPr="00792C98">
        <w:t>9</w:t>
      </w:r>
      <w:r>
        <w:t>.1. Срок регистрации запроса в </w:t>
      </w:r>
      <w:r w:rsidRPr="00792C98">
        <w:t>Администрации</w:t>
      </w:r>
      <w:r>
        <w:t xml:space="preserve"> в случае, если он подан:</w:t>
      </w:r>
    </w:p>
    <w:p w14:paraId="2C8697C2" w14:textId="77777777" w:rsidR="00891C33" w:rsidRDefault="0044097B">
      <w:pPr>
        <w:pStyle w:val="a0"/>
        <w:jc w:val="both"/>
      </w:pPr>
      <w:r w:rsidRPr="00792C98">
        <w:t>9.1.1.</w:t>
      </w:r>
      <w:r>
        <w:rPr>
          <w:lang w:val="en-US"/>
        </w:rPr>
        <w:t> </w:t>
      </w:r>
      <w:r w:rsidRPr="00792C98">
        <w:t>в электронной форме посредством РПГУ до</w:t>
      </w:r>
      <w:r>
        <w:rPr>
          <w:lang w:val="en-US"/>
        </w:rPr>
        <w:t> </w:t>
      </w:r>
      <w:r w:rsidRPr="00792C98">
        <w:t>16:00 рабочего дня ⁠–⁠ в</w:t>
      </w:r>
      <w:r>
        <w:rPr>
          <w:lang w:val="en-US"/>
        </w:rPr>
        <w:t> </w:t>
      </w:r>
      <w:r w:rsidRPr="00792C98">
        <w:t>день его</w:t>
      </w:r>
      <w:r>
        <w:rPr>
          <w:lang w:val="en-US"/>
        </w:rPr>
        <w:t> </w:t>
      </w:r>
      <w:r w:rsidRPr="00792C98">
        <w:t>подачи, после 16:00 рабочего дня либо в</w:t>
      </w:r>
      <w:r>
        <w:rPr>
          <w:lang w:val="en-US"/>
        </w:rPr>
        <w:t> </w:t>
      </w:r>
      <w:r w:rsidRPr="00792C98">
        <w:t>нерабочий день ⁠–⁠ на</w:t>
      </w:r>
      <w:r>
        <w:rPr>
          <w:lang w:val="en-US"/>
        </w:rPr>
        <w:t> </w:t>
      </w:r>
      <w:r w:rsidRPr="00792C98">
        <w:t>следующий рабочий день. При</w:t>
      </w:r>
      <w:r>
        <w:rPr>
          <w:lang w:val="en-US"/>
        </w:rPr>
        <w:t> </w:t>
      </w:r>
      <w:r w:rsidRPr="00792C98">
        <w:t>подаче запроса посредством РПГУ заявитель авторизуется на</w:t>
      </w:r>
      <w:r>
        <w:rPr>
          <w:lang w:val="en-US"/>
        </w:rPr>
        <w:t> </w:t>
      </w:r>
      <w:r w:rsidRPr="00792C98">
        <w:t>РПГУ посредством подтвержденной учетной записи в</w:t>
      </w:r>
      <w:r>
        <w:rPr>
          <w:lang w:val="en-US"/>
        </w:rPr>
        <w:t> </w:t>
      </w:r>
      <w:r w:rsidRPr="00792C98">
        <w:t>ЕСИА. При</w:t>
      </w:r>
      <w:r>
        <w:rPr>
          <w:lang w:val="en-US"/>
        </w:rPr>
        <w:t> </w:t>
      </w:r>
      <w:r w:rsidRPr="00792C98"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lang w:val="en-US"/>
        </w:rPr>
        <w:t> </w:t>
      </w:r>
      <w:r w:rsidRPr="00792C98">
        <w:t>подписание запроса);</w:t>
      </w:r>
    </w:p>
    <w:p w14:paraId="4278A5D3" w14:textId="54F96701" w:rsidR="00891C33" w:rsidRDefault="0044097B">
      <w:pPr>
        <w:pStyle w:val="a0"/>
        <w:jc w:val="both"/>
      </w:pPr>
      <w:r w:rsidRPr="00792C98">
        <w:t>9.1.2.</w:t>
      </w:r>
      <w:r>
        <w:rPr>
          <w:lang w:val="en-US"/>
        </w:rPr>
        <w:t> </w:t>
      </w:r>
      <w:r w:rsidRPr="00792C98">
        <w:t>лично в</w:t>
      </w:r>
      <w:r>
        <w:rPr>
          <w:lang w:val="en-US"/>
        </w:rPr>
        <w:t> </w:t>
      </w:r>
      <w:r w:rsidRPr="00792C98">
        <w:t>Администрацию ⁠–⁠ в</w:t>
      </w:r>
      <w:r>
        <w:rPr>
          <w:lang w:val="en-US"/>
        </w:rPr>
        <w:t> </w:t>
      </w:r>
      <w:r w:rsidRPr="00792C98">
        <w:t>день обращения. При</w:t>
      </w:r>
      <w:r>
        <w:rPr>
          <w:lang w:val="en-US"/>
        </w:rPr>
        <w:t> </w:t>
      </w:r>
      <w:r w:rsidRPr="00792C98">
        <w:t>подаче запроса в</w:t>
      </w:r>
      <w:r>
        <w:rPr>
          <w:lang w:val="en-US"/>
        </w:rPr>
        <w:t> </w:t>
      </w:r>
      <w:r w:rsidRPr="00792C98">
        <w:t>Администрацию лично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заявителя;</w:t>
      </w:r>
    </w:p>
    <w:p w14:paraId="297E6569" w14:textId="7EF17D7B" w:rsidR="00891C33" w:rsidRDefault="0044097B">
      <w:pPr>
        <w:pStyle w:val="a0"/>
        <w:jc w:val="both"/>
      </w:pPr>
      <w:r w:rsidRPr="00792C98">
        <w:t>9.1.3.</w:t>
      </w:r>
      <w:r>
        <w:rPr>
          <w:lang w:val="en-US"/>
        </w:rPr>
        <w:t> </w:t>
      </w:r>
      <w:r w:rsidRPr="00792C98">
        <w:t>почтовым отправлением ⁠–⁠ не</w:t>
      </w:r>
      <w:r>
        <w:rPr>
          <w:lang w:val="en-US"/>
        </w:rPr>
        <w:t> </w:t>
      </w:r>
      <w:r w:rsidRPr="00792C98">
        <w:t>позднее следующего рабочего дня после его</w:t>
      </w:r>
      <w:r>
        <w:rPr>
          <w:lang w:val="en-US"/>
        </w:rPr>
        <w:t> </w:t>
      </w:r>
      <w:r w:rsidRPr="00792C98">
        <w:t>поступления. При</w:t>
      </w:r>
      <w:r>
        <w:rPr>
          <w:lang w:val="en-US"/>
        </w:rPr>
        <w:t> </w:t>
      </w:r>
      <w:r w:rsidRPr="00792C98">
        <w:t>подаче запроса почтовым отправлением в</w:t>
      </w:r>
      <w:r>
        <w:rPr>
          <w:lang w:val="en-US"/>
        </w:rPr>
        <w:t> </w:t>
      </w:r>
      <w:r w:rsidRPr="00792C98">
        <w:t>Администрацию должностное лицо, муниципальный служащий, работник Администрации проверяет наличие копии документов, удостоверяющих личность заявителя (представителя заявителя), заверенных в</w:t>
      </w:r>
      <w:r>
        <w:rPr>
          <w:lang w:val="en-US"/>
        </w:rPr>
        <w:t> </w:t>
      </w:r>
      <w:r w:rsidRPr="00792C98">
        <w:t>соответствии с</w:t>
      </w:r>
      <w:r>
        <w:rPr>
          <w:lang w:val="en-US"/>
        </w:rPr>
        <w:t> </w:t>
      </w:r>
      <w:r w:rsidRPr="00792C98">
        <w:t xml:space="preserve">требованиями </w:t>
      </w:r>
      <w:r w:rsidRPr="00792C98">
        <w:lastRenderedPageBreak/>
        <w:t>законодательства Российской Федерации,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заявителя;</w:t>
      </w:r>
    </w:p>
    <w:p w14:paraId="71052F87" w14:textId="0C50D499" w:rsidR="00891C33" w:rsidRDefault="0044097B">
      <w:pPr>
        <w:pStyle w:val="a0"/>
        <w:jc w:val="both"/>
      </w:pPr>
      <w:r w:rsidRPr="00792C98">
        <w:t>9.1.4.</w:t>
      </w:r>
      <w:r>
        <w:rPr>
          <w:lang w:val="en-US"/>
        </w:rPr>
        <w:t> </w:t>
      </w:r>
      <w:r w:rsidRPr="00792C98">
        <w:t>по электронной почте ⁠–⁠ не</w:t>
      </w:r>
      <w:r>
        <w:rPr>
          <w:lang w:val="en-US"/>
        </w:rPr>
        <w:t> </w:t>
      </w:r>
      <w:r w:rsidRPr="00792C98">
        <w:t>позднее следующего рабочего дня после его</w:t>
      </w:r>
      <w:r>
        <w:rPr>
          <w:lang w:val="en-US"/>
        </w:rPr>
        <w:t> </w:t>
      </w:r>
      <w:r w:rsidRPr="00792C98">
        <w:t>поступления. При</w:t>
      </w:r>
      <w:r>
        <w:rPr>
          <w:lang w:val="en-US"/>
        </w:rPr>
        <w:t> </w:t>
      </w:r>
      <w:r w:rsidRPr="00792C98">
        <w:t>подаче запроса по</w:t>
      </w:r>
      <w:r>
        <w:rPr>
          <w:lang w:val="en-US"/>
        </w:rPr>
        <w:t> </w:t>
      </w:r>
      <w:r w:rsidRPr="00792C98">
        <w:t>электронной почте в</w:t>
      </w:r>
      <w:r>
        <w:rPr>
          <w:lang w:val="en-US"/>
        </w:rPr>
        <w:t> </w:t>
      </w:r>
      <w:r w:rsidRPr="00792C98">
        <w:t>Администрацию должностное лицо, муниципальный служащий, работник Администрации проверяет запрос на</w:t>
      </w:r>
      <w:r>
        <w:rPr>
          <w:lang w:val="en-US"/>
        </w:rPr>
        <w:t> </w:t>
      </w:r>
      <w:r w:rsidRPr="00792C98">
        <w:t>наличие в</w:t>
      </w:r>
      <w:r>
        <w:rPr>
          <w:lang w:val="en-US"/>
        </w:rPr>
        <w:t> </w:t>
      </w:r>
      <w:r w:rsidRPr="00792C98">
        <w:t>нем реквизитов документов, удостоверяющих личность заявителя (представителя заявителя),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14:paraId="6EFD4BB2" w14:textId="77777777" w:rsidR="00891C33" w:rsidRDefault="00891C33">
      <w:pPr>
        <w:pStyle w:val="a0"/>
      </w:pPr>
    </w:p>
    <w:p w14:paraId="064DDD09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4254F00" w14:textId="1CA296E4" w:rsidR="00891C33" w:rsidRDefault="0044097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 w:rsidRPr="00792C98">
        <w:rPr>
          <w:b w:val="0"/>
          <w:bCs w:val="0"/>
          <w:sz w:val="28"/>
          <w:szCs w:val="28"/>
        </w:rPr>
        <w:t>10</w:t>
      </w:r>
      <w:r>
        <w:rPr>
          <w:b w:val="0"/>
          <w:bCs w:val="0"/>
          <w:sz w:val="28"/>
          <w:szCs w:val="28"/>
        </w:rPr>
        <w:t xml:space="preserve">. Требования к помещениям, в которых </w:t>
      </w:r>
      <w:r w:rsidR="006078AC">
        <w:rPr>
          <w:b w:val="0"/>
          <w:bCs w:val="0"/>
          <w:sz w:val="28"/>
          <w:szCs w:val="28"/>
        </w:rPr>
        <w:t>предоставляется Услуга</w:t>
      </w:r>
    </w:p>
    <w:p w14:paraId="56549DB2" w14:textId="77777777" w:rsidR="00891C33" w:rsidRDefault="00891C33">
      <w:pPr>
        <w:pStyle w:val="a0"/>
        <w:jc w:val="both"/>
      </w:pPr>
    </w:p>
    <w:p w14:paraId="0732A8AF" w14:textId="60B7D424" w:rsidR="00891C33" w:rsidRDefault="0044097B">
      <w:pPr>
        <w:pStyle w:val="a0"/>
        <w:jc w:val="both"/>
      </w:pPr>
      <w:r w:rsidRPr="00792C98">
        <w:t>10</w:t>
      </w:r>
      <w:r>
        <w:t>.</w:t>
      </w:r>
      <w:r w:rsidRPr="00792C98">
        <w:t>1</w:t>
      </w:r>
      <w:r>
        <w:t xml:space="preserve">. Требования к помещениям, в которых </w:t>
      </w:r>
      <w:r w:rsidR="006078AC">
        <w:t>предоставляется Услуга</w:t>
      </w:r>
      <w:r>
        <w:t xml:space="preserve">, размещаются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t>, РПГУ.</w:t>
      </w:r>
    </w:p>
    <w:p w14:paraId="3D7DEE15" w14:textId="77777777" w:rsidR="00891C33" w:rsidRDefault="00891C33">
      <w:pPr>
        <w:pStyle w:val="a0"/>
        <w:jc w:val="both"/>
      </w:pPr>
    </w:p>
    <w:p w14:paraId="2323716D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1C31540" w14:textId="77777777" w:rsidR="00891C33" w:rsidRDefault="0044097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 w:rsidRPr="00792C98">
        <w:rPr>
          <w:b w:val="0"/>
          <w:bCs w:val="0"/>
          <w:sz w:val="28"/>
          <w:szCs w:val="28"/>
        </w:rPr>
        <w:t>11</w:t>
      </w:r>
      <w:r>
        <w:rPr>
          <w:b w:val="0"/>
          <w:bCs w:val="0"/>
          <w:sz w:val="28"/>
          <w:szCs w:val="28"/>
        </w:rPr>
        <w:t>. Показатели качества и доступности Услуги</w:t>
      </w:r>
    </w:p>
    <w:p w14:paraId="541309FF" w14:textId="77777777" w:rsidR="00891C33" w:rsidRDefault="00891C33">
      <w:pPr>
        <w:pStyle w:val="a0"/>
        <w:jc w:val="both"/>
      </w:pPr>
    </w:p>
    <w:p w14:paraId="79735BFE" w14:textId="77777777" w:rsidR="00891C33" w:rsidRDefault="0044097B">
      <w:pPr>
        <w:pStyle w:val="a0"/>
        <w:jc w:val="both"/>
      </w:pPr>
      <w:r w:rsidRPr="00792C98">
        <w:t>11</w:t>
      </w:r>
      <w:r>
        <w:t xml:space="preserve">.1. Показатели качества и доступности Услуги размещаются на официальном сайте </w:t>
      </w:r>
      <w:r w:rsidRPr="00792C98">
        <w:t>Администрации</w:t>
      </w:r>
      <w:r>
        <w:t>, а</w:t>
      </w:r>
      <w:r>
        <w:rPr>
          <w:lang w:val="en-US"/>
        </w:rPr>
        <w:t> </w:t>
      </w:r>
      <w:r>
        <w:t>также на РПГУ.</w:t>
      </w:r>
    </w:p>
    <w:p w14:paraId="599D0FBD" w14:textId="77777777" w:rsidR="00891C33" w:rsidRDefault="00891C33">
      <w:pPr>
        <w:pStyle w:val="a0"/>
        <w:jc w:val="both"/>
      </w:pPr>
    </w:p>
    <w:p w14:paraId="7971B839" w14:textId="77777777" w:rsidR="00891C33" w:rsidRDefault="0044097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 w:rsidRPr="00792C98">
        <w:rPr>
          <w:b w:val="0"/>
          <w:bCs w:val="0"/>
          <w:sz w:val="28"/>
          <w:szCs w:val="28"/>
        </w:rPr>
        <w:t>12</w:t>
      </w:r>
      <w:r>
        <w:rPr>
          <w:b w:val="0"/>
          <w:bCs w:val="0"/>
          <w:sz w:val="28"/>
          <w:szCs w:val="28"/>
        </w:rPr>
        <w:t>. Требования к 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14:paraId="1AB5587F" w14:textId="77777777" w:rsidR="00891C33" w:rsidRDefault="00891C33">
      <w:pPr>
        <w:pStyle w:val="a0"/>
      </w:pPr>
    </w:p>
    <w:p w14:paraId="3A10C84B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0E0BC04" w14:textId="77777777" w:rsidR="00891C33" w:rsidRDefault="0044097B">
      <w:pPr>
        <w:pStyle w:val="a0"/>
        <w:jc w:val="both"/>
      </w:pPr>
      <w:r w:rsidRPr="00792C98">
        <w:t>12</w:t>
      </w:r>
      <w:r>
        <w:t>.1. Услуги, которые являются необходимыми и</w:t>
      </w:r>
      <w:r>
        <w:rPr>
          <w:lang w:val="en-US"/>
        </w:rPr>
        <w:t> </w:t>
      </w:r>
      <w:r>
        <w:t>обязательными для предоставления Услуги, отсутствуют.</w:t>
      </w:r>
    </w:p>
    <w:p w14:paraId="3899A5F8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980DDA0" w14:textId="77777777" w:rsidR="00891C33" w:rsidRDefault="0044097B">
      <w:pPr>
        <w:pStyle w:val="a0"/>
        <w:jc w:val="both"/>
      </w:pPr>
      <w:r w:rsidRPr="00792C98">
        <w:t>12</w:t>
      </w:r>
      <w:r>
        <w:t>.2. Информационные системы, используемые для предоставления Услуги:</w:t>
      </w:r>
    </w:p>
    <w:p w14:paraId="5FC34EB7" w14:textId="77777777" w:rsidR="00891C33" w:rsidRDefault="0044097B">
      <w:pPr>
        <w:pStyle w:val="a0"/>
        <w:jc w:val="both"/>
      </w:pPr>
      <w:r w:rsidRPr="00792C98">
        <w:t>12</w:t>
      </w:r>
      <w:r>
        <w:t>.2.1. ВИС;</w:t>
      </w:r>
    </w:p>
    <w:p w14:paraId="62AFAB9A" w14:textId="77777777" w:rsidR="00891C33" w:rsidRDefault="0044097B">
      <w:pPr>
        <w:pStyle w:val="a0"/>
        <w:jc w:val="both"/>
      </w:pPr>
      <w:r w:rsidRPr="00792C98">
        <w:t>12</w:t>
      </w:r>
      <w:r>
        <w:t>.2.2. Модуль МФЦ ЕИС ОУ;</w:t>
      </w:r>
    </w:p>
    <w:p w14:paraId="08572D15" w14:textId="77777777" w:rsidR="00891C33" w:rsidRDefault="0044097B">
      <w:pPr>
        <w:pStyle w:val="a0"/>
        <w:jc w:val="both"/>
      </w:pPr>
      <w:r w:rsidRPr="00792C98">
        <w:t>12</w:t>
      </w:r>
      <w:r>
        <w:t>.2.3. РПГУ.</w:t>
      </w:r>
    </w:p>
    <w:p w14:paraId="136934F4" w14:textId="77777777" w:rsidR="00891C33" w:rsidRDefault="0044097B">
      <w:pPr>
        <w:pStyle w:val="a0"/>
        <w:jc w:val="both"/>
      </w:pPr>
      <w:r w:rsidRPr="00792C98">
        <w:t>12</w:t>
      </w:r>
      <w:r>
        <w:t>.</w:t>
      </w:r>
      <w:r w:rsidRPr="00792C98">
        <w:t>3</w:t>
      </w:r>
      <w:r>
        <w:t>. Особенности предоставления Услуги в</w:t>
      </w:r>
      <w:r>
        <w:rPr>
          <w:lang w:val="en-US"/>
        </w:rPr>
        <w:t> </w:t>
      </w:r>
      <w:r>
        <w:t>МФЦ.</w:t>
      </w:r>
    </w:p>
    <w:p w14:paraId="46214291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5038AEC" w14:textId="77777777" w:rsidR="00891C33" w:rsidRDefault="0044097B">
      <w:pPr>
        <w:pStyle w:val="a0"/>
        <w:jc w:val="both"/>
      </w:pPr>
      <w:r>
        <w:t>12.3.1.</w:t>
      </w:r>
      <w:r>
        <w:rPr>
          <w:lang w:val="en-US"/>
        </w:rPr>
        <w:t> </w:t>
      </w:r>
      <w:r>
        <w:t>Предоставление бесплатного доступа к РПГУ для подачи запросов, документов, необходимых для получения Услуги в электронной форме, а также получение результата предоставления Услуги на бумажном носителе в МФЦ, который выбран при подаче запроса.</w:t>
      </w:r>
    </w:p>
    <w:p w14:paraId="73F535D4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11F0BC4" w14:textId="0C02EBE7" w:rsidR="00891C33" w:rsidRDefault="0044097B">
      <w:pPr>
        <w:pStyle w:val="a0"/>
        <w:jc w:val="both"/>
      </w:pPr>
      <w:r>
        <w:lastRenderedPageBreak/>
        <w:t>12.3.2.</w:t>
      </w:r>
      <w:r>
        <w:rPr>
          <w:lang w:val="en-US"/>
        </w:rPr>
        <w:t> </w:t>
      </w:r>
      <w:r>
        <w:t xml:space="preserve">Предоставление Услуги в МФЦ осуществляется в соответствии </w:t>
      </w:r>
      <w:r w:rsidR="007329BF">
        <w:br/>
        <w:t xml:space="preserve">с </w:t>
      </w:r>
      <w:r>
        <w:t>Федеральным законом от 27.07.2010 №</w:t>
      </w:r>
      <w:r>
        <w:rPr>
          <w:lang w:val="en-US"/>
        </w:rPr>
        <w:t> </w:t>
      </w:r>
      <w:r>
        <w:t>210-ФЗ «Об</w:t>
      </w:r>
      <w:r>
        <w:rPr>
          <w:lang w:val="en-US"/>
        </w:rPr>
        <w:t> </w:t>
      </w:r>
      <w:r>
        <w:t>организации предоставления государственных и муниципальных услуг» (далее – Федеральный закон № 210-ФЗ), постановлением Правительства Российской</w:t>
      </w:r>
      <w:r>
        <w:rPr>
          <w:lang w:val="en-US"/>
        </w:rPr>
        <w:t> </w:t>
      </w:r>
      <w:r>
        <w:t>Федерации от 22.12.2012 № 1376 «Об</w:t>
      </w:r>
      <w:r>
        <w:rPr>
          <w:lang w:val="en-US"/>
        </w:rPr>
        <w:t> </w:t>
      </w:r>
      <w:r>
        <w:t>утверждении Правил организации деятельности многофункциональных центров предоставления государственных и</w:t>
      </w:r>
      <w:r>
        <w:rPr>
          <w:lang w:val="en-US"/>
        </w:rPr>
        <w:t> </w:t>
      </w:r>
      <w:r w:rsidR="00773B52">
        <w:t>муниципальных услуг»</w:t>
      </w:r>
      <w:r>
        <w:t>.</w:t>
      </w:r>
    </w:p>
    <w:p w14:paraId="3F131A85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AED429F" w14:textId="77777777" w:rsidR="00891C33" w:rsidRDefault="0044097B">
      <w:pPr>
        <w:pStyle w:val="a0"/>
        <w:jc w:val="both"/>
      </w:pPr>
      <w:r w:rsidRPr="00792C98">
        <w:t>12.3.3.</w:t>
      </w:r>
      <w:r>
        <w:rPr>
          <w:lang w:val="en-US"/>
        </w:rPr>
        <w:t> </w:t>
      </w:r>
      <w:r>
        <w:t>Информирование и</w:t>
      </w:r>
      <w:r>
        <w:rPr>
          <w:lang w:val="en-US"/>
        </w:rPr>
        <w:t> </w:t>
      </w:r>
      <w:r>
        <w:t>консультирование заявителей о</w:t>
      </w:r>
      <w:r>
        <w:rPr>
          <w:lang w:val="en-US"/>
        </w:rPr>
        <w:t> </w:t>
      </w:r>
      <w:r>
        <w:t>порядке предоставления Услуги, ходе рассмотрения запросов, а</w:t>
      </w:r>
      <w:r>
        <w:rPr>
          <w:lang w:val="en-US"/>
        </w:rPr>
        <w:t> </w:t>
      </w:r>
      <w:r>
        <w:t>также по</w:t>
      </w:r>
      <w:r>
        <w:rPr>
          <w:lang w:val="en-US"/>
        </w:rPr>
        <w:t> </w:t>
      </w:r>
      <w:r>
        <w:t>иным вопросам, связанным с предоставлением</w:t>
      </w:r>
      <w:r w:rsidRPr="00792C98">
        <w:t xml:space="preserve"> </w:t>
      </w:r>
      <w:r>
        <w:t>Услуги, в</w:t>
      </w:r>
      <w:r>
        <w:rPr>
          <w:lang w:val="en-US"/>
        </w:rPr>
        <w:t> </w:t>
      </w:r>
      <w:r>
        <w:t>МФЦ осуществляются бесплатно.</w:t>
      </w:r>
    </w:p>
    <w:p w14:paraId="5B21B397" w14:textId="77777777" w:rsidR="00891C33" w:rsidRDefault="0044097B">
      <w:pPr>
        <w:pStyle w:val="a0"/>
        <w:jc w:val="both"/>
      </w:pPr>
      <w:r w:rsidRPr="00792C98">
        <w:t>12.3.4.</w:t>
      </w:r>
      <w:r>
        <w:rPr>
          <w:lang w:val="en-US"/>
        </w:rPr>
        <w:t> </w:t>
      </w:r>
      <w:r>
        <w:t>Перечень МФЦ Московской области размещен на РПГУ.</w:t>
      </w:r>
    </w:p>
    <w:p w14:paraId="36F37BED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5E6054C" w14:textId="77777777" w:rsidR="00891C33" w:rsidRDefault="0044097B">
      <w:pPr>
        <w:pStyle w:val="a0"/>
        <w:jc w:val="both"/>
      </w:pPr>
      <w:r w:rsidRPr="00792C98">
        <w:t>12.3.5.</w:t>
      </w:r>
      <w:r>
        <w:rPr>
          <w:lang w:val="en-US"/>
        </w:rPr>
        <w:t> </w:t>
      </w:r>
      <w:r>
        <w:t>В МФЦ исключается</w:t>
      </w:r>
      <w:r>
        <w:rPr>
          <w:position w:val="9"/>
        </w:rPr>
        <w:t xml:space="preserve"> </w:t>
      </w:r>
      <w:r>
        <w:t>взаимодействие заявителя с</w:t>
      </w:r>
      <w:r>
        <w:rPr>
          <w:lang w:val="en-US"/>
        </w:rPr>
        <w:t> </w:t>
      </w:r>
      <w:r>
        <w:t xml:space="preserve">должностными лицами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t>.</w:t>
      </w:r>
    </w:p>
    <w:p w14:paraId="5465F20D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603B476" w14:textId="77777777" w:rsidR="00891C33" w:rsidRDefault="0044097B">
      <w:pPr>
        <w:pStyle w:val="a0"/>
        <w:jc w:val="both"/>
      </w:pPr>
      <w:r>
        <w:t>12.3.6.</w:t>
      </w:r>
      <w:r>
        <w:rPr>
          <w:lang w:val="en-US"/>
        </w:rPr>
        <w:t> </w:t>
      </w:r>
      <w:r>
        <w:t>При предоставлении Услуги в</w:t>
      </w:r>
      <w:r>
        <w:rPr>
          <w:lang w:val="en-US"/>
        </w:rPr>
        <w:t> </w:t>
      </w:r>
      <w:r>
        <w:t>МФЦ, при</w:t>
      </w:r>
      <w:r>
        <w:rPr>
          <w:lang w:val="en-US"/>
        </w:rPr>
        <w:t> </w:t>
      </w:r>
      <w:r>
        <w:t>выдаче результата предоставления Услуги в</w:t>
      </w:r>
      <w:r>
        <w:rPr>
          <w:lang w:val="en-US"/>
        </w:rPr>
        <w:t> </w:t>
      </w:r>
      <w:r>
        <w:t>МФЦ работникам МФЦ запрещается требовать от заявителя предоставления документов, информации и</w:t>
      </w:r>
      <w:r>
        <w:rPr>
          <w:lang w:val="en-US"/>
        </w:rPr>
        <w:t> </w:t>
      </w:r>
      <w:r>
        <w:t>осуществления действий, предусмотренных</w:t>
      </w:r>
      <w:r w:rsidRPr="00792C98">
        <w:t xml:space="preserve"> </w:t>
      </w:r>
      <w:r>
        <w:t>частью</w:t>
      </w:r>
      <w:r>
        <w:rPr>
          <w:lang w:val="en-US"/>
        </w:rPr>
        <w:t> </w:t>
      </w:r>
      <w:r>
        <w:t>3 статьи</w:t>
      </w:r>
      <w:r>
        <w:rPr>
          <w:lang w:val="en-US"/>
        </w:rPr>
        <w:t> </w:t>
      </w:r>
      <w:r>
        <w:t>16 Федерального закона</w:t>
      </w:r>
      <w:r w:rsidRPr="00792C98">
        <w:t xml:space="preserve"> </w:t>
      </w:r>
      <w:r>
        <w:t>№ 210-ФЗ.</w:t>
      </w:r>
    </w:p>
    <w:p w14:paraId="372F079B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2439F00" w14:textId="77777777" w:rsidR="00891C33" w:rsidRDefault="0044097B">
      <w:pPr>
        <w:spacing w:after="0" w:line="276" w:lineRule="auto"/>
        <w:ind w:left="0" w:firstLine="709"/>
        <w:rPr>
          <w:sz w:val="28"/>
          <w:szCs w:val="28"/>
        </w:rPr>
      </w:pPr>
      <w:r w:rsidRPr="00792C98">
        <w:rPr>
          <w:sz w:val="28"/>
          <w:szCs w:val="28"/>
        </w:rPr>
        <w:t>12</w:t>
      </w:r>
      <w:r>
        <w:rPr>
          <w:sz w:val="28"/>
          <w:szCs w:val="28"/>
        </w:rPr>
        <w:t>.</w:t>
      </w:r>
      <w:r w:rsidRPr="00792C98">
        <w:rPr>
          <w:sz w:val="28"/>
          <w:szCs w:val="28"/>
        </w:rPr>
        <w:t>4</w:t>
      </w:r>
      <w:r>
        <w:rPr>
          <w:sz w:val="28"/>
          <w:szCs w:val="28"/>
        </w:rPr>
        <w:t>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форме:</w:t>
      </w:r>
    </w:p>
    <w:p w14:paraId="173786BD" w14:textId="77777777" w:rsidR="00891C33" w:rsidRDefault="0044097B">
      <w:pPr>
        <w:pStyle w:val="a0"/>
        <w:jc w:val="both"/>
      </w:pPr>
      <w:r w:rsidRPr="00792C98">
        <w:t>12</w:t>
      </w:r>
      <w:r>
        <w:t>.</w:t>
      </w:r>
      <w:r w:rsidRPr="00792C98">
        <w:t>4</w:t>
      </w:r>
      <w:r>
        <w:t>.1. При подаче запроса посредством РПГУ заполняется его интерактивная форма в</w:t>
      </w:r>
      <w:r>
        <w:rPr>
          <w:lang w:val="en-US"/>
        </w:rPr>
        <w:t> </w:t>
      </w:r>
      <w:r>
        <w:t>карточке Услуги на</w:t>
      </w:r>
      <w:r>
        <w:rPr>
          <w:lang w:val="en-US"/>
        </w:rPr>
        <w:t> </w:t>
      </w:r>
      <w:r>
        <w:t>РПГУ с</w:t>
      </w:r>
      <w:r>
        <w:rPr>
          <w:lang w:val="en-US"/>
        </w:rPr>
        <w:t> </w:t>
      </w:r>
      <w:r>
        <w:t>приложением электронных образов документов и</w:t>
      </w:r>
      <w:r>
        <w:rPr>
          <w:lang w:val="en-US"/>
        </w:rPr>
        <w:t> </w:t>
      </w:r>
      <w:r>
        <w:t>(или) указанием сведений из</w:t>
      </w:r>
      <w:r>
        <w:rPr>
          <w:lang w:val="en-US"/>
        </w:rPr>
        <w:t> </w:t>
      </w:r>
      <w:r>
        <w:t>документов, необходимых для</w:t>
      </w:r>
      <w:r>
        <w:rPr>
          <w:lang w:val="en-US"/>
        </w:rPr>
        <w:t> </w:t>
      </w:r>
      <w:r>
        <w:t>предоставления Услуги.</w:t>
      </w:r>
    </w:p>
    <w:p w14:paraId="4838BBEE" w14:textId="26F206C0" w:rsidR="00891C33" w:rsidRDefault="0044097B">
      <w:pPr>
        <w:pStyle w:val="a0"/>
        <w:jc w:val="both"/>
      </w:pPr>
      <w:r w:rsidRPr="00792C98">
        <w:t>12</w:t>
      </w:r>
      <w:r>
        <w:t>.</w:t>
      </w:r>
      <w:r w:rsidRPr="00792C98">
        <w:t>4</w:t>
      </w:r>
      <w:r>
        <w:t>.2. Информирование заявителей о</w:t>
      </w:r>
      <w:r>
        <w:rPr>
          <w:lang w:val="en-US"/>
        </w:rPr>
        <w:t> </w:t>
      </w:r>
      <w:r>
        <w:t>ходе рассмотрения запросов и готовности результата предоставления Услуги осуществляется бесплатно посредством Личного кабинета</w:t>
      </w:r>
      <w:r w:rsidRPr="00792C98">
        <w:t xml:space="preserve"> </w:t>
      </w:r>
      <w:r>
        <w:t>на</w:t>
      </w:r>
      <w:r>
        <w:rPr>
          <w:lang w:val="en-US"/>
        </w:rPr>
        <w:t> </w:t>
      </w:r>
      <w:r>
        <w:t>РПГУ, сервиса РПГУ «Узнать статус заявления», информирование и</w:t>
      </w:r>
      <w:r>
        <w:rPr>
          <w:lang w:val="en-US"/>
        </w:rPr>
        <w:t> </w:t>
      </w:r>
      <w:r>
        <w:t>консультирование заявителей также осуществляется по</w:t>
      </w:r>
      <w:r>
        <w:rPr>
          <w:lang w:val="en-US"/>
        </w:rPr>
        <w:t> </w:t>
      </w:r>
      <w:r>
        <w:t>бесплатному единому номеру телефона Электронной приёмной Московской области +7 (800) 550-50-30.</w:t>
      </w:r>
    </w:p>
    <w:p w14:paraId="438E66F0" w14:textId="77777777" w:rsidR="00891C33" w:rsidRDefault="0044097B">
      <w:pPr>
        <w:pStyle w:val="a0"/>
        <w:jc w:val="both"/>
      </w:pPr>
      <w:r w:rsidRPr="00792C98">
        <w:t>12</w:t>
      </w:r>
      <w:r>
        <w:t>.</w:t>
      </w:r>
      <w:r w:rsidRPr="00792C98">
        <w:t>4</w:t>
      </w:r>
      <w:r>
        <w:t>.3. Требования к форматам запросов и</w:t>
      </w:r>
      <w:r>
        <w:rPr>
          <w:lang w:val="en-US"/>
        </w:rPr>
        <w:t> </w:t>
      </w:r>
      <w:r>
        <w:t>иных документов, представляемых в</w:t>
      </w:r>
      <w:r>
        <w:rPr>
          <w:lang w:val="en-US"/>
        </w:rPr>
        <w:t> </w:t>
      </w:r>
      <w:r>
        <w:t>форме электронных документов, необходимых</w:t>
      </w:r>
      <w:r w:rsidRPr="00792C98">
        <w:t xml:space="preserve"> </w:t>
      </w:r>
      <w:r>
        <w:t>для предоставления государственных и муниципальных услуг на территории Московской области, утверждены постановлением Правительства Московской области</w:t>
      </w:r>
      <w:r w:rsidRPr="00792C98">
        <w:t xml:space="preserve"> </w:t>
      </w:r>
      <w:r>
        <w:t>от</w:t>
      </w:r>
      <w:r>
        <w:rPr>
          <w:lang w:val="en-US"/>
        </w:rPr>
        <w:t> </w:t>
      </w:r>
      <w:r>
        <w:t xml:space="preserve">31.10.2018 № 792/37 </w:t>
      </w:r>
      <w:bookmarkStart w:id="17" w:name="_Hlk22122561_Копия_1"/>
      <w:bookmarkEnd w:id="17"/>
      <w:r>
        <w:t>«Об утверждении требований к форматам заявлений и иных документов, представляемых в форме электронных документов, необходимых для</w:t>
      </w:r>
      <w:r>
        <w:rPr>
          <w:lang w:val="en-US"/>
        </w:rPr>
        <w:t> </w:t>
      </w:r>
      <w:r>
        <w:t>предоставления государственных и муниципальных услуг на территории Московской области».</w:t>
      </w:r>
    </w:p>
    <w:p w14:paraId="490FD7FC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FDDAD5E" w14:textId="591AF2C2" w:rsidR="00891C33" w:rsidRDefault="00891C33">
      <w:pPr>
        <w:pStyle w:val="a0"/>
        <w:jc w:val="both"/>
      </w:pPr>
    </w:p>
    <w:p w14:paraId="79DFE2AD" w14:textId="77777777" w:rsidR="00740DB5" w:rsidRDefault="00740DB5">
      <w:pPr>
        <w:pStyle w:val="a0"/>
        <w:jc w:val="both"/>
      </w:pPr>
    </w:p>
    <w:p w14:paraId="7650F2A5" w14:textId="77777777" w:rsidR="00891C33" w:rsidRDefault="0044097B">
      <w:pPr>
        <w:jc w:val="center"/>
      </w:pPr>
      <w:r w:rsidRPr="00792C98">
        <w:rPr>
          <w:rFonts w:cs="Mangal"/>
          <w:sz w:val="28"/>
          <w:szCs w:val="28"/>
        </w:rPr>
        <w:t>13</w:t>
      </w:r>
      <w:r>
        <w:rPr>
          <w:rFonts w:cs="Mangal"/>
          <w:sz w:val="28"/>
          <w:szCs w:val="28"/>
        </w:rPr>
        <w:t>. Исчерпывающий перечень документов,</w:t>
      </w:r>
    </w:p>
    <w:p w14:paraId="1A799BC1" w14:textId="77777777" w:rsidR="00891C33" w:rsidRDefault="0044097B">
      <w:pPr>
        <w:jc w:val="center"/>
      </w:pPr>
      <w:r>
        <w:rPr>
          <w:rFonts w:cs="Mangal"/>
          <w:sz w:val="28"/>
          <w:szCs w:val="28"/>
        </w:rPr>
        <w:lastRenderedPageBreak/>
        <w:t>необходимых для предоставления Услуги</w:t>
      </w:r>
    </w:p>
    <w:p w14:paraId="4658FFAC" w14:textId="77777777" w:rsidR="00891C33" w:rsidRDefault="00891C33">
      <w:pPr>
        <w:rPr>
          <w:rFonts w:cs="Mangal"/>
          <w:sz w:val="28"/>
          <w:szCs w:val="28"/>
        </w:rPr>
      </w:pPr>
    </w:p>
    <w:p w14:paraId="5F554B0A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62CAB80" w14:textId="2F6A608E" w:rsidR="00891C33" w:rsidRDefault="0044097B">
      <w:pPr>
        <w:ind w:left="40" w:firstLine="709"/>
      </w:pPr>
      <w:r w:rsidRPr="00792C98">
        <w:rPr>
          <w:rFonts w:cs="Mangal"/>
          <w:sz w:val="28"/>
          <w:szCs w:val="28"/>
        </w:rPr>
        <w:t>13</w:t>
      </w:r>
      <w:r>
        <w:rPr>
          <w:rFonts w:cs="Mangal"/>
          <w:sz w:val="28"/>
          <w:szCs w:val="28"/>
        </w:rPr>
        <w:t>.1.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Исчерпывающий перечень документов, необходимых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предоставления Услуги, приведен в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Приложении 7 к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Регламенту.</w:t>
      </w:r>
    </w:p>
    <w:p w14:paraId="5ABC4AC7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48DA91C" w14:textId="70A5FC79" w:rsidR="00891C33" w:rsidRDefault="0044097B">
      <w:pPr>
        <w:ind w:left="40" w:firstLine="709"/>
      </w:pPr>
      <w:r w:rsidRPr="00792C98">
        <w:rPr>
          <w:rFonts w:cs="Mangal"/>
          <w:sz w:val="28"/>
          <w:szCs w:val="28"/>
        </w:rPr>
        <w:t>13</w:t>
      </w:r>
      <w:r>
        <w:rPr>
          <w:rFonts w:cs="Mangal"/>
          <w:sz w:val="28"/>
          <w:szCs w:val="28"/>
        </w:rPr>
        <w:t>.2.</w:t>
      </w:r>
      <w:r>
        <w:rPr>
          <w:rFonts w:cs="Mangal"/>
          <w:sz w:val="28"/>
          <w:szCs w:val="28"/>
          <w:lang w:val="en-US"/>
        </w:rPr>
        <w:t> </w:t>
      </w:r>
      <w:r w:rsidR="007329BF">
        <w:rPr>
          <w:rFonts w:cs="Mangal"/>
          <w:sz w:val="28"/>
          <w:szCs w:val="28"/>
        </w:rPr>
        <w:t xml:space="preserve">Формы </w:t>
      </w:r>
      <w:r w:rsidR="006078AC">
        <w:rPr>
          <w:rFonts w:cs="Mangal"/>
          <w:sz w:val="28"/>
          <w:szCs w:val="28"/>
        </w:rPr>
        <w:t>запроса</w:t>
      </w:r>
      <w:r w:rsidR="007329BF">
        <w:rPr>
          <w:rFonts w:cs="Mangal"/>
          <w:sz w:val="28"/>
          <w:szCs w:val="28"/>
        </w:rPr>
        <w:t xml:space="preserve"> приведены </w:t>
      </w:r>
      <w:r>
        <w:rPr>
          <w:rFonts w:cs="Mangal"/>
          <w:sz w:val="28"/>
          <w:szCs w:val="28"/>
        </w:rPr>
        <w:t>в</w:t>
      </w:r>
      <w:r>
        <w:rPr>
          <w:rFonts w:cs="Mangal"/>
          <w:sz w:val="28"/>
          <w:szCs w:val="28"/>
          <w:lang w:val="en-US"/>
        </w:rPr>
        <w:t> </w:t>
      </w:r>
      <w:r w:rsidR="001E4BDD">
        <w:rPr>
          <w:rFonts w:cs="Mangal"/>
          <w:sz w:val="28"/>
          <w:szCs w:val="28"/>
        </w:rPr>
        <w:t>Приложениях</w:t>
      </w:r>
      <w:r w:rsidR="001E4B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8, 9, 10 </w:t>
      </w:r>
      <w:r>
        <w:rPr>
          <w:rFonts w:cs="Mangal"/>
          <w:sz w:val="28"/>
          <w:szCs w:val="28"/>
        </w:rPr>
        <w:t>к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Регламенту.</w:t>
      </w:r>
    </w:p>
    <w:p w14:paraId="499D5177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34B2835" w14:textId="77777777" w:rsidR="00891C33" w:rsidRDefault="0044097B">
      <w:pPr>
        <w:ind w:left="40" w:firstLine="709"/>
      </w:pPr>
      <w:r w:rsidRPr="00792C98">
        <w:rPr>
          <w:rFonts w:cs="Mangal"/>
          <w:sz w:val="28"/>
          <w:szCs w:val="28"/>
        </w:rPr>
        <w:t>13</w:t>
      </w:r>
      <w:r>
        <w:rPr>
          <w:rFonts w:cs="Mangal"/>
          <w:sz w:val="28"/>
          <w:szCs w:val="28"/>
        </w:rPr>
        <w:t>.</w:t>
      </w:r>
      <w:r w:rsidRPr="00792C98">
        <w:rPr>
          <w:rFonts w:cs="Mangal"/>
          <w:sz w:val="28"/>
          <w:szCs w:val="28"/>
        </w:rPr>
        <w:t>3</w:t>
      </w:r>
      <w:r>
        <w:rPr>
          <w:rFonts w:cs="Mangal"/>
          <w:sz w:val="28"/>
          <w:szCs w:val="28"/>
        </w:rPr>
        <w:t>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Перечень способов подачи запроса и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документов, необходимых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предоставления Услуги, приведен в Приложении 7 к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Регламенту.</w:t>
      </w:r>
    </w:p>
    <w:p w14:paraId="65525B42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383E34C" w14:textId="77777777" w:rsidR="00891C33" w:rsidRDefault="00891C33">
      <w:pPr>
        <w:ind w:left="40" w:firstLine="709"/>
        <w:rPr>
          <w:sz w:val="28"/>
          <w:szCs w:val="28"/>
        </w:rPr>
      </w:pPr>
    </w:p>
    <w:p w14:paraId="15B398CE" w14:textId="77777777" w:rsidR="00891C33" w:rsidRDefault="0044097B">
      <w:pPr>
        <w:ind w:left="40" w:firstLine="709"/>
        <w:jc w:val="center"/>
      </w:pPr>
      <w:r w:rsidRPr="00792C98">
        <w:rPr>
          <w:rFonts w:cs="Mangal"/>
          <w:sz w:val="28"/>
          <w:szCs w:val="28"/>
        </w:rPr>
        <w:t>14</w:t>
      </w:r>
      <w:r>
        <w:rPr>
          <w:rFonts w:cs="Mangal"/>
          <w:sz w:val="28"/>
          <w:szCs w:val="28"/>
        </w:rPr>
        <w:t>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Исчерпывающий перечень оснований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отказа в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приеме запроса и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документов, необходимых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предоставления Услуги, и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исчерпывающий перечень оснований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приостановления предоставления Услуги или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отказа в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предоставлении Услуги</w:t>
      </w:r>
    </w:p>
    <w:p w14:paraId="25F9C12C" w14:textId="77777777" w:rsidR="00891C33" w:rsidRDefault="00891C33">
      <w:pPr>
        <w:ind w:left="40" w:firstLine="709"/>
        <w:jc w:val="center"/>
        <w:rPr>
          <w:rFonts w:cs="Mangal"/>
          <w:sz w:val="28"/>
          <w:szCs w:val="28"/>
        </w:rPr>
      </w:pPr>
    </w:p>
    <w:p w14:paraId="79748082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572FF08" w14:textId="77777777" w:rsidR="00891C33" w:rsidRDefault="0044097B">
      <w:pPr>
        <w:ind w:left="40" w:firstLine="709"/>
        <w:rPr>
          <w:rFonts w:cs="Mangal"/>
        </w:rPr>
      </w:pPr>
      <w:r w:rsidRPr="00792C98">
        <w:rPr>
          <w:rFonts w:cs="Mangal"/>
          <w:sz w:val="28"/>
          <w:szCs w:val="28"/>
        </w:rPr>
        <w:t>14</w:t>
      </w:r>
      <w:r>
        <w:rPr>
          <w:rFonts w:cs="Mangal"/>
          <w:sz w:val="28"/>
          <w:szCs w:val="28"/>
        </w:rPr>
        <w:t>.1.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Исчерпывающий перечень оснований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отказа в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приеме запроса и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документов, необходимых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предоставления Услуги:</w:t>
      </w:r>
    </w:p>
    <w:p w14:paraId="27AE7680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B04E6DC" w14:textId="77777777" w:rsidR="00891C33" w:rsidRDefault="0044097B">
      <w:pPr>
        <w:spacing w:after="0" w:line="276" w:lineRule="auto"/>
        <w:ind w:left="0" w:firstLine="709"/>
        <w:rPr>
          <w:sz w:val="28"/>
          <w:szCs w:val="28"/>
        </w:rPr>
      </w:pPr>
      <w:r w:rsidRPr="00792C98">
        <w:rPr>
          <w:rFonts w:cs="Mangal"/>
          <w:sz w:val="28"/>
          <w:szCs w:val="28"/>
        </w:rPr>
        <w:t>14.1</w:t>
      </w:r>
      <w:r>
        <w:rPr>
          <w:sz w:val="28"/>
          <w:szCs w:val="28"/>
        </w:rPr>
        <w:t>.</w:t>
      </w:r>
      <w:r w:rsidRPr="00792C98">
        <w:rPr>
          <w:sz w:val="28"/>
          <w:szCs w:val="28"/>
        </w:rPr>
        <w:t>1</w:t>
      </w:r>
      <w:r>
        <w:rPr>
          <w:sz w:val="28"/>
          <w:szCs w:val="28"/>
        </w:rPr>
        <w:t>. несоответствие категории заявителя кругу лиц, указанных в подразделе 2 Регламента;</w:t>
      </w:r>
    </w:p>
    <w:p w14:paraId="3619885F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C91877F" w14:textId="77777777" w:rsidR="00891C33" w:rsidRDefault="0044097B">
      <w:pPr>
        <w:spacing w:after="0" w:line="276" w:lineRule="auto"/>
        <w:ind w:left="0" w:firstLine="709"/>
        <w:rPr>
          <w:sz w:val="28"/>
          <w:szCs w:val="28"/>
        </w:rPr>
      </w:pPr>
      <w:r w:rsidRPr="00792C98">
        <w:rPr>
          <w:rFonts w:cs="Mangal"/>
          <w:sz w:val="28"/>
          <w:szCs w:val="28"/>
        </w:rPr>
        <w:t>14.1</w:t>
      </w:r>
      <w:r>
        <w:rPr>
          <w:sz w:val="28"/>
          <w:szCs w:val="28"/>
        </w:rPr>
        <w:t>.</w:t>
      </w:r>
      <w:r w:rsidRPr="00792C98">
        <w:rPr>
          <w:sz w:val="28"/>
          <w:szCs w:val="28"/>
        </w:rPr>
        <w:t>2</w:t>
      </w:r>
      <w:r>
        <w:rPr>
          <w:sz w:val="28"/>
          <w:szCs w:val="28"/>
        </w:rPr>
        <w:t>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4607C497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30DAA33" w14:textId="77777777" w:rsidR="00891C33" w:rsidRDefault="0044097B">
      <w:pPr>
        <w:spacing w:after="0" w:line="276" w:lineRule="auto"/>
        <w:ind w:left="0" w:firstLine="709"/>
        <w:rPr>
          <w:sz w:val="28"/>
          <w:szCs w:val="28"/>
        </w:rPr>
      </w:pPr>
      <w:r w:rsidRPr="00792C98">
        <w:rPr>
          <w:rFonts w:cs="Mangal"/>
          <w:sz w:val="28"/>
          <w:szCs w:val="28"/>
        </w:rPr>
        <w:t>14.1</w:t>
      </w:r>
      <w:r>
        <w:rPr>
          <w:sz w:val="28"/>
          <w:szCs w:val="28"/>
        </w:rPr>
        <w:t>.</w:t>
      </w:r>
      <w:r w:rsidRPr="00792C98">
        <w:rPr>
          <w:sz w:val="28"/>
          <w:szCs w:val="28"/>
        </w:rPr>
        <w:t>3</w:t>
      </w:r>
      <w:r>
        <w:rPr>
          <w:sz w:val="28"/>
          <w:szCs w:val="28"/>
        </w:rPr>
        <w:t>. обращение за предоставлением иной услуги;</w:t>
      </w:r>
    </w:p>
    <w:p w14:paraId="2E473C19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DD94F30" w14:textId="77777777" w:rsidR="00891C33" w:rsidRDefault="0044097B">
      <w:pPr>
        <w:spacing w:after="0" w:line="276" w:lineRule="auto"/>
        <w:ind w:left="0" w:firstLine="709"/>
        <w:rPr>
          <w:sz w:val="28"/>
          <w:szCs w:val="28"/>
        </w:rPr>
      </w:pPr>
      <w:r w:rsidRPr="00792C98">
        <w:rPr>
          <w:rFonts w:cs="Mangal"/>
          <w:sz w:val="28"/>
          <w:szCs w:val="28"/>
        </w:rPr>
        <w:t>14.1</w:t>
      </w:r>
      <w:r>
        <w:rPr>
          <w:sz w:val="28"/>
          <w:szCs w:val="28"/>
        </w:rPr>
        <w:t>.</w:t>
      </w:r>
      <w:r w:rsidRPr="00792C98">
        <w:rPr>
          <w:sz w:val="28"/>
          <w:szCs w:val="28"/>
        </w:rPr>
        <w:t>4</w:t>
      </w:r>
      <w:r>
        <w:rPr>
          <w:sz w:val="28"/>
          <w:szCs w:val="28"/>
        </w:rPr>
        <w:t>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14BFE8EA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15711E1" w14:textId="77777777" w:rsidR="00891C33" w:rsidRDefault="0044097B">
      <w:pPr>
        <w:spacing w:after="0" w:line="276" w:lineRule="auto"/>
        <w:ind w:left="0" w:firstLine="709"/>
        <w:rPr>
          <w:sz w:val="28"/>
          <w:szCs w:val="28"/>
        </w:rPr>
      </w:pPr>
      <w:r w:rsidRPr="00792C98">
        <w:rPr>
          <w:rFonts w:cs="Mangal"/>
          <w:sz w:val="28"/>
          <w:szCs w:val="28"/>
        </w:rPr>
        <w:t>14.1</w:t>
      </w:r>
      <w:r>
        <w:rPr>
          <w:sz w:val="28"/>
          <w:szCs w:val="28"/>
        </w:rPr>
        <w:t>.</w:t>
      </w:r>
      <w:r w:rsidRPr="00792C98">
        <w:rPr>
          <w:sz w:val="28"/>
          <w:szCs w:val="28"/>
        </w:rPr>
        <w:t>5</w:t>
      </w:r>
      <w:r>
        <w:rPr>
          <w:sz w:val="28"/>
          <w:szCs w:val="28"/>
        </w:rPr>
        <w:t>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2455B969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7B6AE5D" w14:textId="77777777" w:rsidR="00891C33" w:rsidRDefault="0044097B">
      <w:pPr>
        <w:spacing w:after="0" w:line="276" w:lineRule="auto"/>
        <w:ind w:left="0" w:firstLine="709"/>
        <w:rPr>
          <w:sz w:val="28"/>
          <w:szCs w:val="28"/>
        </w:rPr>
      </w:pPr>
      <w:r w:rsidRPr="00792C98">
        <w:rPr>
          <w:rFonts w:cs="Mangal"/>
          <w:sz w:val="28"/>
          <w:szCs w:val="28"/>
        </w:rPr>
        <w:t>14.1</w:t>
      </w:r>
      <w:r>
        <w:rPr>
          <w:sz w:val="28"/>
          <w:szCs w:val="28"/>
        </w:rPr>
        <w:t>.</w:t>
      </w:r>
      <w:r w:rsidRPr="00792C98">
        <w:rPr>
          <w:sz w:val="28"/>
          <w:szCs w:val="28"/>
        </w:rPr>
        <w:t>6</w:t>
      </w:r>
      <w:r>
        <w:rPr>
          <w:sz w:val="28"/>
          <w:szCs w:val="28"/>
        </w:rPr>
        <w:t>. заявителем представлен неполный комплект документов, необходимых для предоставления Услуги;</w:t>
      </w:r>
    </w:p>
    <w:p w14:paraId="064BE8A0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927F680" w14:textId="77777777" w:rsidR="00891C33" w:rsidRDefault="0044097B">
      <w:pPr>
        <w:spacing w:after="0" w:line="276" w:lineRule="auto"/>
        <w:ind w:left="0" w:firstLine="709"/>
        <w:rPr>
          <w:sz w:val="28"/>
          <w:szCs w:val="28"/>
        </w:rPr>
      </w:pPr>
      <w:r w:rsidRPr="00792C98">
        <w:rPr>
          <w:rFonts w:cs="Mangal"/>
          <w:sz w:val="28"/>
          <w:szCs w:val="28"/>
        </w:rPr>
        <w:t>14.1</w:t>
      </w:r>
      <w:r>
        <w:rPr>
          <w:sz w:val="28"/>
          <w:szCs w:val="28"/>
        </w:rPr>
        <w:t>.</w:t>
      </w:r>
      <w:r w:rsidRPr="00792C98">
        <w:rPr>
          <w:sz w:val="28"/>
          <w:szCs w:val="28"/>
        </w:rPr>
        <w:t>7</w:t>
      </w:r>
      <w:r>
        <w:rPr>
          <w:sz w:val="28"/>
          <w:szCs w:val="28"/>
        </w:rPr>
        <w:t>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</w:t>
      </w:r>
      <w:r w:rsidR="007329BF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соответствующее требованиям, установленным Регламентом);</w:t>
      </w:r>
    </w:p>
    <w:p w14:paraId="7D286510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1BA0B7B" w14:textId="77777777" w:rsidR="00891C33" w:rsidRDefault="0044097B">
      <w:pPr>
        <w:spacing w:after="0" w:line="276" w:lineRule="auto"/>
        <w:ind w:left="0" w:firstLine="709"/>
        <w:rPr>
          <w:sz w:val="28"/>
          <w:szCs w:val="28"/>
        </w:rPr>
      </w:pPr>
      <w:r w:rsidRPr="00792C98">
        <w:rPr>
          <w:rFonts w:cs="Mangal"/>
          <w:sz w:val="28"/>
          <w:szCs w:val="28"/>
        </w:rPr>
        <w:t>14.1</w:t>
      </w:r>
      <w:r>
        <w:rPr>
          <w:sz w:val="28"/>
          <w:szCs w:val="28"/>
        </w:rPr>
        <w:t>.</w:t>
      </w:r>
      <w:r w:rsidRPr="00792C98">
        <w:rPr>
          <w:sz w:val="28"/>
          <w:szCs w:val="28"/>
        </w:rPr>
        <w:t>8</w:t>
      </w:r>
      <w:r>
        <w:rPr>
          <w:sz w:val="28"/>
          <w:szCs w:val="28"/>
        </w:rPr>
        <w:t xml:space="preserve">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1FD524DD" w14:textId="77777777" w:rsidR="00740DB5" w:rsidRDefault="00740DB5">
      <w:pPr>
        <w:pStyle w:val="a0"/>
        <w:jc w:val="both"/>
      </w:pPr>
    </w:p>
    <w:p w14:paraId="29571A1E" w14:textId="00A0471F" w:rsidR="00891C33" w:rsidRPr="00792C98" w:rsidRDefault="0044097B">
      <w:pPr>
        <w:pStyle w:val="a0"/>
        <w:jc w:val="both"/>
      </w:pPr>
      <w:bookmarkStart w:id="18" w:name="_GoBack"/>
      <w:bookmarkEnd w:id="18"/>
      <w:r w:rsidRPr="00792C98">
        <w:t>отдельными графическими материалами, представленными в</w:t>
      </w:r>
      <w:r>
        <w:rPr>
          <w:lang w:val="en-US"/>
        </w:rPr>
        <w:t> </w:t>
      </w:r>
      <w:r w:rsidRPr="00792C98">
        <w:t xml:space="preserve">составе одного запроса; </w:t>
      </w:r>
    </w:p>
    <w:p w14:paraId="0D91BFBA" w14:textId="77777777" w:rsidR="00891C33" w:rsidRPr="00792C98" w:rsidRDefault="0044097B">
      <w:pPr>
        <w:pStyle w:val="a0"/>
        <w:jc w:val="both"/>
      </w:pPr>
      <w:r w:rsidRPr="00792C98">
        <w:lastRenderedPageBreak/>
        <w:t>отдельными текстовыми материалами, представленными в</w:t>
      </w:r>
      <w:r>
        <w:rPr>
          <w:lang w:val="en-US"/>
        </w:rPr>
        <w:t> </w:t>
      </w:r>
      <w:r w:rsidRPr="00792C98">
        <w:t xml:space="preserve">составе одного запроса; </w:t>
      </w:r>
    </w:p>
    <w:p w14:paraId="2B74F958" w14:textId="77777777" w:rsidR="00891C33" w:rsidRPr="00792C98" w:rsidRDefault="0044097B">
      <w:pPr>
        <w:pStyle w:val="a0"/>
        <w:jc w:val="both"/>
      </w:pPr>
      <w:r w:rsidRPr="00792C98">
        <w:t>отдельными графическими и</w:t>
      </w:r>
      <w:r>
        <w:rPr>
          <w:lang w:val="en-US"/>
        </w:rPr>
        <w:t> </w:t>
      </w:r>
      <w:r w:rsidRPr="00792C98">
        <w:t>отдельными текстовыми материалами, представленными в</w:t>
      </w:r>
      <w:r>
        <w:rPr>
          <w:lang w:val="en-US"/>
        </w:rPr>
        <w:t> </w:t>
      </w:r>
      <w:r w:rsidRPr="00792C98">
        <w:t xml:space="preserve">составе одного запроса; </w:t>
      </w:r>
    </w:p>
    <w:p w14:paraId="418E7657" w14:textId="77777777" w:rsidR="00891C33" w:rsidRPr="00792C98" w:rsidRDefault="0044097B">
      <w:pPr>
        <w:pStyle w:val="a0"/>
        <w:jc w:val="both"/>
      </w:pPr>
      <w:r w:rsidRPr="00792C98">
        <w:t>сведениями, указанными в</w:t>
      </w:r>
      <w:r>
        <w:rPr>
          <w:lang w:val="en-US"/>
        </w:rPr>
        <w:t> </w:t>
      </w:r>
      <w:r w:rsidRPr="00792C98">
        <w:t>запросе и</w:t>
      </w:r>
      <w:r>
        <w:rPr>
          <w:lang w:val="en-US"/>
        </w:rPr>
        <w:t> </w:t>
      </w:r>
      <w:r w:rsidRPr="00792C98">
        <w:t>текстовыми, графическими материалами, представленными в</w:t>
      </w:r>
      <w:r>
        <w:rPr>
          <w:lang w:val="en-US"/>
        </w:rPr>
        <w:t> </w:t>
      </w:r>
      <w:r w:rsidRPr="00792C98">
        <w:t>составе одного запроса;</w:t>
      </w:r>
    </w:p>
    <w:p w14:paraId="115ECB7D" w14:textId="77777777" w:rsidR="00891C33" w:rsidRDefault="00891C33">
      <w:pPr>
        <w:sectPr w:rsidR="00891C33" w:rsidSect="00740DB5">
          <w:type w:val="continuous"/>
          <w:pgSz w:w="11906" w:h="16838"/>
          <w:pgMar w:top="1739" w:right="850" w:bottom="1701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CB132C1" w14:textId="77777777" w:rsidR="00891C33" w:rsidRDefault="0044097B">
      <w:pPr>
        <w:spacing w:after="0" w:line="276" w:lineRule="auto"/>
        <w:ind w:left="0" w:firstLine="709"/>
        <w:rPr>
          <w:sz w:val="28"/>
          <w:szCs w:val="28"/>
        </w:rPr>
      </w:pPr>
      <w:r w:rsidRPr="00792C98">
        <w:rPr>
          <w:rFonts w:cs="Mangal"/>
          <w:sz w:val="28"/>
          <w:szCs w:val="28"/>
        </w:rPr>
        <w:t>14.1</w:t>
      </w:r>
      <w:r>
        <w:rPr>
          <w:sz w:val="28"/>
          <w:szCs w:val="28"/>
        </w:rPr>
        <w:t>.</w:t>
      </w:r>
      <w:r w:rsidRPr="00792C98">
        <w:rPr>
          <w:sz w:val="28"/>
          <w:szCs w:val="28"/>
        </w:rPr>
        <w:t>9</w:t>
      </w:r>
      <w:r>
        <w:rPr>
          <w:sz w:val="28"/>
          <w:szCs w:val="28"/>
        </w:rPr>
        <w:t>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34F506BB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7100E13" w14:textId="77777777" w:rsidR="00891C33" w:rsidRDefault="0044097B">
      <w:pPr>
        <w:spacing w:after="0" w:line="276" w:lineRule="auto"/>
        <w:ind w:left="0" w:firstLine="709"/>
        <w:rPr>
          <w:sz w:val="28"/>
          <w:szCs w:val="28"/>
        </w:rPr>
      </w:pPr>
      <w:r w:rsidRPr="00792C98">
        <w:rPr>
          <w:rFonts w:cs="Mangal"/>
          <w:sz w:val="28"/>
          <w:szCs w:val="28"/>
        </w:rPr>
        <w:t>14.1</w:t>
      </w:r>
      <w:r>
        <w:rPr>
          <w:sz w:val="28"/>
          <w:szCs w:val="28"/>
        </w:rPr>
        <w:t>.</w:t>
      </w:r>
      <w:r w:rsidRPr="00792C98">
        <w:rPr>
          <w:sz w:val="28"/>
          <w:szCs w:val="28"/>
        </w:rPr>
        <w:t>10</w:t>
      </w:r>
      <w:r>
        <w:rPr>
          <w:sz w:val="28"/>
          <w:szCs w:val="28"/>
        </w:rPr>
        <w:t>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7DF8B615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96E32E6" w14:textId="77777777" w:rsidR="00891C33" w:rsidRDefault="0044097B">
      <w:pPr>
        <w:spacing w:after="0" w:line="276" w:lineRule="auto"/>
        <w:ind w:left="0" w:firstLine="709"/>
        <w:rPr>
          <w:sz w:val="28"/>
          <w:szCs w:val="28"/>
        </w:rPr>
      </w:pPr>
      <w:r w:rsidRPr="00792C98">
        <w:rPr>
          <w:rFonts w:cs="Mangal"/>
          <w:sz w:val="28"/>
          <w:szCs w:val="28"/>
        </w:rPr>
        <w:t>14.1</w:t>
      </w:r>
      <w:r>
        <w:rPr>
          <w:sz w:val="28"/>
          <w:szCs w:val="28"/>
        </w:rPr>
        <w:t>.</w:t>
      </w:r>
      <w:r w:rsidRPr="00792C98">
        <w:rPr>
          <w:sz w:val="28"/>
          <w:szCs w:val="28"/>
        </w:rPr>
        <w:t>11</w:t>
      </w:r>
      <w:r>
        <w:rPr>
          <w:sz w:val="28"/>
          <w:szCs w:val="28"/>
        </w:rPr>
        <w:t>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документа.</w:t>
      </w:r>
    </w:p>
    <w:p w14:paraId="23A3715B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04074B1" w14:textId="77777777" w:rsidR="00891C33" w:rsidRDefault="0044097B">
      <w:pPr>
        <w:pStyle w:val="a0"/>
        <w:jc w:val="both"/>
      </w:pPr>
      <w:r w:rsidRPr="00792C98">
        <w:rPr>
          <w:rFonts w:cs="Mangal"/>
        </w:rPr>
        <w:t>14</w:t>
      </w:r>
      <w:r>
        <w:rPr>
          <w:rFonts w:cs="Mangal"/>
        </w:rPr>
        <w:t>.</w:t>
      </w:r>
      <w:r w:rsidRPr="00792C98">
        <w:rPr>
          <w:rFonts w:cs="Mangal"/>
        </w:rPr>
        <w:t>2</w:t>
      </w:r>
      <w:r>
        <w:rPr>
          <w:rFonts w:cs="Mangal"/>
        </w:rPr>
        <w:t>.</w:t>
      </w:r>
      <w:r>
        <w:rPr>
          <w:rFonts w:cs="Mangal"/>
          <w:lang w:val="en-US"/>
        </w:rPr>
        <w:t> </w:t>
      </w:r>
      <w:r>
        <w:t>Решение об отказе в приеме документов, необходимых для предоставления Услуги, оформляется в соответствии с Приложением 11</w:t>
      </w:r>
      <w:r w:rsidRPr="00792C98">
        <w:t xml:space="preserve"> </w:t>
      </w:r>
      <w:r>
        <w:t>к Регламенту.</w:t>
      </w:r>
    </w:p>
    <w:p w14:paraId="53C992D3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7129166" w14:textId="77777777" w:rsidR="00891C33" w:rsidRDefault="0044097B">
      <w:pPr>
        <w:ind w:left="40" w:firstLine="709"/>
        <w:rPr>
          <w:rFonts w:cs="Mangal"/>
        </w:rPr>
      </w:pPr>
      <w:r w:rsidRPr="00792C98">
        <w:rPr>
          <w:rFonts w:cs="Mangal"/>
          <w:sz w:val="28"/>
          <w:szCs w:val="28"/>
        </w:rPr>
        <w:t>14</w:t>
      </w:r>
      <w:r>
        <w:rPr>
          <w:rFonts w:cs="Mangal"/>
          <w:sz w:val="28"/>
          <w:szCs w:val="28"/>
        </w:rPr>
        <w:t>.</w:t>
      </w:r>
      <w:r w:rsidRPr="00792C98">
        <w:rPr>
          <w:rFonts w:cs="Mangal"/>
          <w:sz w:val="28"/>
          <w:szCs w:val="28"/>
        </w:rPr>
        <w:t>3</w:t>
      </w:r>
      <w:r>
        <w:rPr>
          <w:rFonts w:cs="Mangal"/>
          <w:sz w:val="28"/>
          <w:szCs w:val="28"/>
        </w:rPr>
        <w:t>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Основания для приостановления предоставления Услуги отсутствуют.</w:t>
      </w:r>
    </w:p>
    <w:p w14:paraId="1E60F3B6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8725820" w14:textId="77777777" w:rsidR="00891C33" w:rsidRDefault="0044097B">
      <w:pPr>
        <w:ind w:left="40" w:firstLine="709"/>
        <w:rPr>
          <w:rFonts w:cs="Mangal"/>
        </w:rPr>
      </w:pPr>
      <w:r w:rsidRPr="00792C98">
        <w:rPr>
          <w:rFonts w:cs="Mangal"/>
          <w:sz w:val="28"/>
          <w:szCs w:val="28"/>
        </w:rPr>
        <w:t>14</w:t>
      </w:r>
      <w:r>
        <w:rPr>
          <w:rFonts w:cs="Mangal"/>
          <w:sz w:val="28"/>
          <w:szCs w:val="28"/>
        </w:rPr>
        <w:t>.</w:t>
      </w:r>
      <w:r w:rsidRPr="00792C98">
        <w:rPr>
          <w:rFonts w:cs="Mangal"/>
          <w:sz w:val="28"/>
          <w:szCs w:val="28"/>
        </w:rPr>
        <w:t>4</w:t>
      </w:r>
      <w:r>
        <w:rPr>
          <w:rFonts w:cs="Mangal"/>
          <w:sz w:val="28"/>
          <w:szCs w:val="28"/>
        </w:rPr>
        <w:t>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Исчерпывающий перечень оснований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отказа в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предоставлении Услуги:</w:t>
      </w:r>
    </w:p>
    <w:p w14:paraId="25AB7049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CFF5DE3" w14:textId="57BE3D4C" w:rsidR="00891C33" w:rsidRDefault="0044097B">
      <w:pPr>
        <w:spacing w:after="0" w:line="276" w:lineRule="auto"/>
        <w:ind w:left="0" w:firstLine="709"/>
        <w:rPr>
          <w:sz w:val="28"/>
          <w:szCs w:val="28"/>
        </w:rPr>
      </w:pPr>
      <w:r w:rsidRPr="00792C98">
        <w:rPr>
          <w:rFonts w:cs="Mangal"/>
          <w:sz w:val="28"/>
          <w:szCs w:val="28"/>
        </w:rPr>
        <w:t>14.4</w:t>
      </w:r>
      <w:r>
        <w:rPr>
          <w:sz w:val="28"/>
          <w:szCs w:val="28"/>
        </w:rPr>
        <w:t>.</w:t>
      </w:r>
      <w:r w:rsidRPr="00792C98">
        <w:rPr>
          <w:sz w:val="28"/>
          <w:szCs w:val="28"/>
        </w:rPr>
        <w:t>1</w:t>
      </w:r>
      <w:r>
        <w:rPr>
          <w:sz w:val="28"/>
          <w:szCs w:val="28"/>
        </w:rPr>
        <w:t xml:space="preserve">. несоответствие документов, указанных в Приложении </w:t>
      </w:r>
      <w:r w:rsidR="00061915">
        <w:rPr>
          <w:sz w:val="28"/>
          <w:szCs w:val="28"/>
        </w:rPr>
        <w:t xml:space="preserve">7 </w:t>
      </w:r>
      <w:r>
        <w:rPr>
          <w:sz w:val="28"/>
          <w:szCs w:val="28"/>
        </w:rPr>
        <w:t>к Регламенту, по форме или содержанию требованиям законодательства Российской Федерации;</w:t>
      </w:r>
    </w:p>
    <w:p w14:paraId="2BC19E3D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DE05CA8" w14:textId="77777777" w:rsidR="00891C33" w:rsidRDefault="0044097B">
      <w:pPr>
        <w:spacing w:after="0" w:line="276" w:lineRule="auto"/>
        <w:ind w:left="0" w:firstLine="709"/>
        <w:rPr>
          <w:sz w:val="28"/>
          <w:szCs w:val="28"/>
        </w:rPr>
      </w:pPr>
      <w:r w:rsidRPr="00792C98">
        <w:rPr>
          <w:rFonts w:cs="Mangal"/>
          <w:sz w:val="28"/>
          <w:szCs w:val="28"/>
        </w:rPr>
        <w:t>14.4</w:t>
      </w:r>
      <w:r>
        <w:rPr>
          <w:sz w:val="28"/>
          <w:szCs w:val="28"/>
        </w:rPr>
        <w:t>.</w:t>
      </w:r>
      <w:r w:rsidRPr="00792C98">
        <w:rPr>
          <w:sz w:val="28"/>
          <w:szCs w:val="28"/>
        </w:rPr>
        <w:t>2</w:t>
      </w:r>
      <w:r>
        <w:rPr>
          <w:sz w:val="28"/>
          <w:szCs w:val="28"/>
        </w:rPr>
        <w:t>. отзыв запроса по инициативе заявителя;</w:t>
      </w:r>
    </w:p>
    <w:p w14:paraId="634F7258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9E28796" w14:textId="77777777" w:rsidR="00891C33" w:rsidRDefault="0044097B">
      <w:pPr>
        <w:spacing w:after="0" w:line="276" w:lineRule="auto"/>
        <w:ind w:left="0" w:firstLine="709"/>
        <w:rPr>
          <w:sz w:val="28"/>
          <w:szCs w:val="28"/>
        </w:rPr>
      </w:pPr>
      <w:r w:rsidRPr="00792C98">
        <w:rPr>
          <w:rFonts w:cs="Mangal"/>
          <w:sz w:val="28"/>
          <w:szCs w:val="28"/>
        </w:rPr>
        <w:t>14.4</w:t>
      </w:r>
      <w:r>
        <w:rPr>
          <w:sz w:val="28"/>
          <w:szCs w:val="28"/>
        </w:rPr>
        <w:t>.</w:t>
      </w:r>
      <w:r w:rsidRPr="00792C98">
        <w:rPr>
          <w:sz w:val="28"/>
          <w:szCs w:val="28"/>
        </w:rPr>
        <w:t>3</w:t>
      </w:r>
      <w:r>
        <w:rPr>
          <w:sz w:val="28"/>
          <w:szCs w:val="28"/>
        </w:rPr>
        <w:t>. 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взаимодействия.</w:t>
      </w:r>
    </w:p>
    <w:p w14:paraId="02787BBC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32F80AF" w14:textId="77777777" w:rsidR="00891C33" w:rsidRDefault="0044097B">
      <w:pPr>
        <w:ind w:left="40" w:firstLine="709"/>
      </w:pPr>
      <w:r w:rsidRPr="00792C98">
        <w:rPr>
          <w:sz w:val="28"/>
          <w:szCs w:val="28"/>
        </w:rPr>
        <w:t>14</w:t>
      </w:r>
      <w:r>
        <w:rPr>
          <w:sz w:val="28"/>
          <w:szCs w:val="28"/>
        </w:rPr>
        <w:t>.</w:t>
      </w:r>
      <w:r w:rsidRPr="00792C98">
        <w:rPr>
          <w:rFonts w:cs="Mangal"/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Приложении 12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Регламенту приведены основания, предусмотренные пунктами </w:t>
      </w:r>
      <w:r w:rsidRPr="00792C98">
        <w:rPr>
          <w:sz w:val="28"/>
          <w:szCs w:val="28"/>
        </w:rPr>
        <w:t>14</w:t>
      </w:r>
      <w:r>
        <w:rPr>
          <w:sz w:val="28"/>
          <w:szCs w:val="28"/>
        </w:rPr>
        <w:t>.1</w:t>
      </w:r>
      <w:r w:rsidRPr="00792C98">
        <w:rPr>
          <w:sz w:val="28"/>
          <w:szCs w:val="28"/>
        </w:rPr>
        <w:t>-14</w:t>
      </w:r>
      <w:r>
        <w:rPr>
          <w:sz w:val="28"/>
          <w:szCs w:val="28"/>
        </w:rPr>
        <w:t>.</w:t>
      </w:r>
      <w:r w:rsidRPr="00792C98">
        <w:rPr>
          <w:rFonts w:cs="Mangal"/>
          <w:sz w:val="28"/>
          <w:szCs w:val="28"/>
        </w:rPr>
        <w:t>4</w:t>
      </w:r>
      <w:r>
        <w:rPr>
          <w:sz w:val="28"/>
          <w:szCs w:val="28"/>
        </w:rPr>
        <w:t xml:space="preserve"> Регламента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учетом категории (признаков) заявителя.</w:t>
      </w:r>
    </w:p>
    <w:p w14:paraId="3068ABEB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A9827E5" w14:textId="77777777" w:rsidR="00891C33" w:rsidRDefault="00891C33">
      <w:pPr>
        <w:ind w:left="40" w:firstLine="709"/>
        <w:jc w:val="center"/>
      </w:pPr>
    </w:p>
    <w:p w14:paraId="7A3F47A4" w14:textId="77777777" w:rsidR="00891C33" w:rsidRDefault="0044097B">
      <w:pPr>
        <w:pStyle w:val="1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19" w:name="_Toc125717106_Копия_1"/>
      <w:bookmarkEnd w:id="19"/>
      <w:r>
        <w:rPr>
          <w:b w:val="0"/>
          <w:bCs w:val="0"/>
          <w:sz w:val="28"/>
          <w:szCs w:val="28"/>
          <w:lang w:val="en-US"/>
        </w:rPr>
        <w:t>III</w:t>
      </w:r>
      <w:r>
        <w:rPr>
          <w:b w:val="0"/>
          <w:bCs w:val="0"/>
          <w:sz w:val="28"/>
          <w:szCs w:val="28"/>
        </w:rPr>
        <w:t>.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Состав, последовательность</w:t>
      </w:r>
    </w:p>
    <w:p w14:paraId="68AC5B68" w14:textId="77777777" w:rsidR="00891C33" w:rsidRDefault="0044097B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сроки выполнения административных процедур</w:t>
      </w:r>
    </w:p>
    <w:p w14:paraId="373B964C" w14:textId="77777777" w:rsidR="00891C33" w:rsidRPr="00792C98" w:rsidRDefault="00891C33">
      <w:pPr>
        <w:pStyle w:val="a0"/>
      </w:pPr>
    </w:p>
    <w:p w14:paraId="0401C292" w14:textId="77777777" w:rsidR="00891C33" w:rsidRDefault="0044097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 w:rsidRPr="00792C98">
        <w:rPr>
          <w:rFonts w:cs="Mangal"/>
          <w:b w:val="0"/>
          <w:bCs w:val="0"/>
          <w:sz w:val="28"/>
          <w:szCs w:val="28"/>
        </w:rPr>
        <w:t>15</w:t>
      </w:r>
      <w:r>
        <w:rPr>
          <w:b w:val="0"/>
          <w:bCs w:val="0"/>
          <w:sz w:val="28"/>
          <w:szCs w:val="28"/>
        </w:rPr>
        <w:t>. Перечень осуществляемых при предоставлении Услуги административных процедур</w:t>
      </w:r>
    </w:p>
    <w:p w14:paraId="5292102A" w14:textId="77777777" w:rsidR="00891C33" w:rsidRDefault="00891C33">
      <w:pPr>
        <w:pStyle w:val="a0"/>
      </w:pPr>
    </w:p>
    <w:p w14:paraId="4882ECC8" w14:textId="77777777" w:rsidR="00891C33" w:rsidRDefault="0044097B">
      <w:pPr>
        <w:pStyle w:val="a0"/>
        <w:jc w:val="both"/>
      </w:pPr>
      <w:r w:rsidRPr="00792C98">
        <w:rPr>
          <w:rFonts w:cs="Mangal"/>
        </w:rPr>
        <w:lastRenderedPageBreak/>
        <w:t>15</w:t>
      </w:r>
      <w:r>
        <w:rPr>
          <w:rStyle w:val="ac"/>
          <w:i w:val="0"/>
          <w:color w:val="000000"/>
        </w:rPr>
        <w:t>.1. При предоставлении Услуги осуществляются следующие административные процедуры:</w:t>
      </w:r>
    </w:p>
    <w:p w14:paraId="61C2801B" w14:textId="77777777" w:rsidR="00891C33" w:rsidRDefault="0044097B">
      <w:pPr>
        <w:pStyle w:val="a0"/>
        <w:jc w:val="both"/>
      </w:pPr>
      <w:r w:rsidRPr="00792C98">
        <w:rPr>
          <w:rFonts w:cs="Mangal"/>
        </w:rPr>
        <w:t>15</w:t>
      </w:r>
      <w:r>
        <w:rPr>
          <w:rStyle w:val="ac"/>
          <w:i w:val="0"/>
          <w:color w:val="000000"/>
        </w:rPr>
        <w:t>.1.1. Профилирование заявителя.</w:t>
      </w:r>
    </w:p>
    <w:p w14:paraId="7DB988A3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1BBC695" w14:textId="77777777" w:rsidR="00891C33" w:rsidRDefault="0044097B">
      <w:pPr>
        <w:pStyle w:val="a0"/>
        <w:jc w:val="both"/>
      </w:pPr>
      <w:r w:rsidRPr="00792C98">
        <w:rPr>
          <w:rFonts w:cs="Mangal"/>
        </w:rPr>
        <w:t>15</w:t>
      </w:r>
      <w:r>
        <w:rPr>
          <w:rStyle w:val="ac"/>
          <w:i w:val="0"/>
          <w:color w:val="000000"/>
        </w:rPr>
        <w:t>.1.2. </w:t>
      </w:r>
      <w:r w:rsidRPr="00792C98">
        <w:rPr>
          <w:rStyle w:val="ac"/>
          <w:i w:val="0"/>
          <w:color w:val="000000"/>
        </w:rPr>
        <w:t>Прием запроса и</w:t>
      </w:r>
      <w:r>
        <w:rPr>
          <w:rStyle w:val="ac"/>
          <w:i w:val="0"/>
          <w:color w:val="000000"/>
          <w:lang w:val="en-US"/>
        </w:rPr>
        <w:t> </w:t>
      </w:r>
      <w:r w:rsidRPr="00792C98">
        <w:rPr>
          <w:rStyle w:val="ac"/>
          <w:i w:val="0"/>
          <w:color w:val="000000"/>
        </w:rPr>
        <w:t>документов и</w:t>
      </w:r>
      <w:r>
        <w:rPr>
          <w:rStyle w:val="ac"/>
          <w:i w:val="0"/>
          <w:color w:val="000000"/>
          <w:lang w:val="en-US"/>
        </w:rPr>
        <w:t> </w:t>
      </w:r>
      <w:r w:rsidRPr="00792C98">
        <w:rPr>
          <w:rStyle w:val="ac"/>
          <w:i w:val="0"/>
          <w:color w:val="000000"/>
        </w:rPr>
        <w:t>(или) информации, необходимых для</w:t>
      </w:r>
      <w:r>
        <w:rPr>
          <w:rStyle w:val="ac"/>
          <w:i w:val="0"/>
          <w:color w:val="000000"/>
          <w:lang w:val="en-US"/>
        </w:rPr>
        <w:t> </w:t>
      </w:r>
      <w:r w:rsidRPr="00792C98">
        <w:rPr>
          <w:rStyle w:val="ac"/>
          <w:i w:val="0"/>
          <w:color w:val="000000"/>
        </w:rPr>
        <w:t>предоставления Услуги.</w:t>
      </w:r>
    </w:p>
    <w:p w14:paraId="2BBE153A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6411668" w14:textId="77777777" w:rsidR="00891C33" w:rsidRDefault="0044097B">
      <w:pPr>
        <w:pStyle w:val="a0"/>
        <w:jc w:val="both"/>
      </w:pPr>
      <w:r>
        <w:rPr>
          <w:rStyle w:val="ac"/>
          <w:i w:val="0"/>
          <w:color w:val="000000"/>
        </w:rPr>
        <w:t>Срок осуществления процедуры – 1 (один) рабочий день.</w:t>
      </w:r>
    </w:p>
    <w:p w14:paraId="7A05606E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B515532" w14:textId="77777777" w:rsidR="00891C33" w:rsidRDefault="0044097B">
      <w:pPr>
        <w:pStyle w:val="a0"/>
        <w:jc w:val="both"/>
      </w:pPr>
      <w:r w:rsidRPr="00A84580">
        <w:rPr>
          <w:rFonts w:cs="Mangal"/>
        </w:rPr>
        <w:t>15</w:t>
      </w:r>
      <w:r>
        <w:rPr>
          <w:rStyle w:val="ac"/>
          <w:i w:val="0"/>
          <w:color w:val="000000"/>
        </w:rPr>
        <w:t>.1.3. </w:t>
      </w:r>
      <w:r w:rsidRPr="00A84580">
        <w:rPr>
          <w:rStyle w:val="ac"/>
          <w:i w:val="0"/>
          <w:color w:val="000000"/>
        </w:rPr>
        <w:t>Межведомственное информационное взаимодействие.</w:t>
      </w:r>
    </w:p>
    <w:p w14:paraId="3A3E351C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E793557" w14:textId="4CDE2C9E" w:rsidR="001B0109" w:rsidRPr="001B0109" w:rsidRDefault="001B0109" w:rsidP="001B0109">
      <w:pPr>
        <w:pStyle w:val="a0"/>
        <w:jc w:val="both"/>
      </w:pPr>
      <w:r w:rsidRPr="001B0109">
        <w:rPr>
          <w:rStyle w:val="ac"/>
          <w:i w:val="0"/>
          <w:color w:val="000000"/>
        </w:rPr>
        <w:t>В случае, если целью обращения заявителя является переоформление свидетельств и (или) карт маршрута, в том числе карт маршрута для резервного количества транспортных средств каждого класса, которое допускается использовать при необходимости замены транспортных средств в процессе регулярных перевозок (карты маршрута для резервного количества транспортных средств), срок осуществления процедуры – тот же рабочий день.</w:t>
      </w:r>
    </w:p>
    <w:p w14:paraId="27368959" w14:textId="77777777" w:rsidR="00891C33" w:rsidRPr="001B0109" w:rsidRDefault="0044097B">
      <w:pPr>
        <w:pStyle w:val="a0"/>
        <w:jc w:val="both"/>
      </w:pPr>
      <w:r w:rsidRPr="001B0109">
        <w:rPr>
          <w:rStyle w:val="ac"/>
          <w:i w:val="0"/>
          <w:color w:val="000000"/>
        </w:rPr>
        <w:t>Межведомственные информационные запросы направляются в:</w:t>
      </w:r>
    </w:p>
    <w:p w14:paraId="723FD626" w14:textId="77777777" w:rsidR="00891C33" w:rsidRPr="001B0109" w:rsidRDefault="0044097B">
      <w:pPr>
        <w:pStyle w:val="a0"/>
        <w:jc w:val="both"/>
      </w:pPr>
      <w:r w:rsidRPr="001B0109">
        <w:rPr>
          <w:rStyle w:val="ac"/>
          <w:i w:val="0"/>
          <w:color w:val="000000"/>
        </w:rPr>
        <w:t>Федеральную налоговую службу. Наименование вида сведений (сервиса, витрины данных): предоставление выписки из ЕГРИП в форме электронного документа;</w:t>
      </w:r>
    </w:p>
    <w:p w14:paraId="16076033" w14:textId="2C41B514" w:rsidR="00891C33" w:rsidRPr="001B0109" w:rsidRDefault="0044097B">
      <w:pPr>
        <w:pStyle w:val="a0"/>
        <w:jc w:val="both"/>
        <w:rPr>
          <w:rStyle w:val="ac"/>
          <w:i w:val="0"/>
          <w:color w:val="000000"/>
        </w:rPr>
      </w:pPr>
      <w:r w:rsidRPr="001B0109">
        <w:rPr>
          <w:rStyle w:val="ac"/>
          <w:i w:val="0"/>
          <w:color w:val="000000"/>
        </w:rPr>
        <w:t>Федеральную налоговую службу. Наименование вида сведений (сервиса, витрины данных): предоставление выписки из ЕГРЮЛ в форме электронного документа.</w:t>
      </w:r>
    </w:p>
    <w:p w14:paraId="4EA7D3B2" w14:textId="03676818" w:rsidR="00A84580" w:rsidRPr="001B0109" w:rsidRDefault="00A84580" w:rsidP="00A84580">
      <w:pPr>
        <w:pStyle w:val="a0"/>
        <w:jc w:val="both"/>
      </w:pPr>
      <w:r w:rsidRPr="001B0109">
        <w:rPr>
          <w:rStyle w:val="ac"/>
          <w:i w:val="0"/>
          <w:color w:val="000000"/>
        </w:rPr>
        <w:t>В случае, если целью обращения заявителя является прекращение действия свидетельств об осуществлении перевозок по маршруту регулярных перевозок, срок осуществления процедуры – тот же рабочий день.</w:t>
      </w:r>
    </w:p>
    <w:p w14:paraId="4593E0DB" w14:textId="77777777" w:rsidR="00891C33" w:rsidRPr="001B0109" w:rsidRDefault="0044097B">
      <w:pPr>
        <w:pStyle w:val="a0"/>
        <w:jc w:val="both"/>
      </w:pPr>
      <w:r w:rsidRPr="001B0109">
        <w:rPr>
          <w:rStyle w:val="ac"/>
          <w:i w:val="0"/>
          <w:color w:val="000000"/>
        </w:rPr>
        <w:t>Межведомственные информационные запросы направляются в:</w:t>
      </w:r>
    </w:p>
    <w:p w14:paraId="55260B79" w14:textId="77777777" w:rsidR="00891C33" w:rsidRPr="001B0109" w:rsidRDefault="0044097B">
      <w:pPr>
        <w:pStyle w:val="a0"/>
        <w:jc w:val="both"/>
      </w:pPr>
      <w:r w:rsidRPr="001B0109">
        <w:rPr>
          <w:rStyle w:val="ac"/>
          <w:i w:val="0"/>
          <w:color w:val="000000"/>
        </w:rPr>
        <w:t>Федеральную налоговую службу. Наименование вида сведений (сервиса, витрины данных): предоставление выписки из ЕГРЮЛ в форме электронного документа;</w:t>
      </w:r>
    </w:p>
    <w:p w14:paraId="2F92F999" w14:textId="6BAA1AA6" w:rsidR="00891C33" w:rsidRPr="001B0109" w:rsidRDefault="0044097B">
      <w:pPr>
        <w:pStyle w:val="a0"/>
        <w:jc w:val="both"/>
        <w:rPr>
          <w:rStyle w:val="ac"/>
          <w:i w:val="0"/>
          <w:color w:val="000000"/>
        </w:rPr>
      </w:pPr>
      <w:r w:rsidRPr="001B0109">
        <w:rPr>
          <w:rStyle w:val="ac"/>
          <w:i w:val="0"/>
          <w:color w:val="000000"/>
        </w:rPr>
        <w:t>Федеральную налоговую службу. Наименование вида сведений (сервиса, витрины данных): предоставление выписки из ЕГРИП в форме электронного документа.</w:t>
      </w:r>
    </w:p>
    <w:p w14:paraId="77CD3E6C" w14:textId="2295A8A4" w:rsidR="00A84580" w:rsidRPr="00A84580" w:rsidRDefault="00A84580" w:rsidP="00A84580">
      <w:pPr>
        <w:pStyle w:val="a0"/>
        <w:jc w:val="both"/>
        <w:rPr>
          <w:iCs/>
        </w:rPr>
      </w:pPr>
      <w:r w:rsidRPr="001B0109">
        <w:rPr>
          <w:rStyle w:val="ac"/>
          <w:i w:val="0"/>
          <w:color w:val="000000"/>
        </w:rPr>
        <w:t>В случае, если целью обращения заявителя является предоставление дубликата свидетельства об осуществлении перевозок по маршруту регулярных перевозок и (или) дубликата карты маршрута регулярных перевозок, срок осуществления процедуры – тот же рабочий день.</w:t>
      </w:r>
    </w:p>
    <w:p w14:paraId="347E37DA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95A7E58" w14:textId="77777777" w:rsidR="00891C33" w:rsidRDefault="0044097B">
      <w:pPr>
        <w:pStyle w:val="a0"/>
        <w:jc w:val="both"/>
      </w:pPr>
      <w:r>
        <w:rPr>
          <w:rStyle w:val="ac"/>
          <w:i w:val="0"/>
          <w:color w:val="000000"/>
        </w:rPr>
        <w:t>Межведомственные информационные запросы направляются в:</w:t>
      </w:r>
    </w:p>
    <w:p w14:paraId="0FADAD58" w14:textId="77777777" w:rsidR="00891C33" w:rsidRDefault="0044097B">
      <w:pPr>
        <w:pStyle w:val="a0"/>
        <w:jc w:val="both"/>
      </w:pPr>
      <w:r>
        <w:rPr>
          <w:rStyle w:val="ac"/>
          <w:i w:val="0"/>
          <w:color w:val="000000"/>
        </w:rPr>
        <w:lastRenderedPageBreak/>
        <w:t>Федеральную налоговую службу. Наименование вида сведений (сервиса, витрины данных): предоставление выписки из ЕГРЮЛ в форме электронного документа;</w:t>
      </w:r>
    </w:p>
    <w:p w14:paraId="14DFC55D" w14:textId="77777777" w:rsidR="00891C33" w:rsidRDefault="0044097B">
      <w:pPr>
        <w:pStyle w:val="a0"/>
        <w:jc w:val="both"/>
      </w:pPr>
      <w:r>
        <w:rPr>
          <w:rStyle w:val="ac"/>
          <w:i w:val="0"/>
          <w:color w:val="000000"/>
        </w:rPr>
        <w:t>Федеральную налоговую службу. Наименование вида сведений (сервиса, витрины данных): предоставление выписки из ЕГРИП в форме электронного документа.</w:t>
      </w:r>
    </w:p>
    <w:p w14:paraId="67A343B2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D68E55E" w14:textId="77777777" w:rsidR="00891C33" w:rsidRDefault="0044097B">
      <w:pPr>
        <w:pStyle w:val="a0"/>
        <w:jc w:val="both"/>
      </w:pPr>
      <w:r w:rsidRPr="00792C98">
        <w:rPr>
          <w:rFonts w:cs="Mangal"/>
        </w:rPr>
        <w:t>15</w:t>
      </w:r>
      <w:r>
        <w:rPr>
          <w:rStyle w:val="ac"/>
          <w:i w:val="0"/>
          <w:color w:val="000000"/>
        </w:rPr>
        <w:t>.1.4. </w:t>
      </w:r>
      <w:r w:rsidRPr="00792C98">
        <w:rPr>
          <w:rStyle w:val="ac"/>
          <w:i w:val="0"/>
          <w:color w:val="000000"/>
        </w:rPr>
        <w:t>Принятие решения о</w:t>
      </w:r>
      <w:r>
        <w:rPr>
          <w:rStyle w:val="ac"/>
          <w:i w:val="0"/>
          <w:color w:val="000000"/>
          <w:lang w:val="en-US"/>
        </w:rPr>
        <w:t> </w:t>
      </w:r>
      <w:r w:rsidRPr="00792C98">
        <w:rPr>
          <w:rStyle w:val="ac"/>
          <w:i w:val="0"/>
          <w:color w:val="000000"/>
        </w:rPr>
        <w:t>предоставлении (об</w:t>
      </w:r>
      <w:r>
        <w:rPr>
          <w:rStyle w:val="ac"/>
          <w:i w:val="0"/>
          <w:color w:val="000000"/>
          <w:lang w:val="en-US"/>
        </w:rPr>
        <w:t> </w:t>
      </w:r>
      <w:r w:rsidRPr="00792C98">
        <w:rPr>
          <w:rStyle w:val="ac"/>
          <w:i w:val="0"/>
          <w:color w:val="000000"/>
        </w:rPr>
        <w:t>отказе в</w:t>
      </w:r>
      <w:r>
        <w:rPr>
          <w:rStyle w:val="ac"/>
          <w:i w:val="0"/>
          <w:color w:val="000000"/>
          <w:lang w:val="en-US"/>
        </w:rPr>
        <w:t> </w:t>
      </w:r>
      <w:r w:rsidRPr="00792C98">
        <w:rPr>
          <w:rStyle w:val="ac"/>
          <w:i w:val="0"/>
          <w:color w:val="000000"/>
        </w:rPr>
        <w:t>предоставлении) Услуги.</w:t>
      </w:r>
    </w:p>
    <w:p w14:paraId="3C3441F5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BD322C1" w14:textId="77777777" w:rsidR="00891C33" w:rsidRDefault="0044097B">
      <w:pPr>
        <w:pStyle w:val="a0"/>
        <w:jc w:val="both"/>
      </w:pPr>
      <w:r>
        <w:rPr>
          <w:rStyle w:val="ac"/>
          <w:i w:val="0"/>
          <w:color w:val="000000"/>
        </w:rPr>
        <w:t>Срок осуществления процедуры – 1 (один) рабочий день.</w:t>
      </w:r>
    </w:p>
    <w:p w14:paraId="2DE91C48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2EECBA6" w14:textId="77777777" w:rsidR="00891C33" w:rsidRDefault="0044097B">
      <w:pPr>
        <w:pStyle w:val="a0"/>
        <w:jc w:val="both"/>
      </w:pPr>
      <w:r w:rsidRPr="00976C7B">
        <w:rPr>
          <w:rFonts w:cs="Mangal"/>
        </w:rPr>
        <w:t>15</w:t>
      </w:r>
      <w:r>
        <w:rPr>
          <w:rStyle w:val="ac"/>
          <w:i w:val="0"/>
          <w:color w:val="000000"/>
        </w:rPr>
        <w:t>.1.5. </w:t>
      </w:r>
      <w:r w:rsidRPr="00976C7B">
        <w:rPr>
          <w:rStyle w:val="ac"/>
          <w:i w:val="0"/>
          <w:color w:val="000000"/>
        </w:rPr>
        <w:t>Предоставление результата предоставления Услуги.</w:t>
      </w:r>
    </w:p>
    <w:p w14:paraId="7E0782CE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132216F" w14:textId="77777777" w:rsidR="00891C33" w:rsidRDefault="0044097B">
      <w:pPr>
        <w:pStyle w:val="a0"/>
        <w:jc w:val="both"/>
      </w:pPr>
      <w:r>
        <w:rPr>
          <w:rStyle w:val="ac"/>
          <w:i w:val="0"/>
          <w:color w:val="000000"/>
        </w:rPr>
        <w:t>Срок осуществления процедуры – 1 (один) рабочий день.</w:t>
      </w:r>
    </w:p>
    <w:p w14:paraId="7B3957E4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1EDCB5A" w14:textId="77777777" w:rsidR="00891C33" w:rsidRDefault="0044097B">
      <w:pPr>
        <w:pStyle w:val="a0"/>
        <w:jc w:val="both"/>
      </w:pPr>
      <w:r w:rsidRPr="00792C98">
        <w:rPr>
          <w:rFonts w:cs="Mangal"/>
        </w:rPr>
        <w:t>15</w:t>
      </w:r>
      <w:r>
        <w:rPr>
          <w:rStyle w:val="ac"/>
          <w:i w:val="0"/>
          <w:color w:val="000000"/>
        </w:rPr>
        <w:t>.1.6. </w:t>
      </w:r>
      <w:r w:rsidRPr="00792C98">
        <w:rPr>
          <w:rStyle w:val="ac"/>
          <w:i w:val="0"/>
          <w:color w:val="000000"/>
        </w:rPr>
        <w:t>Предоставление Услуги в</w:t>
      </w:r>
      <w:r>
        <w:rPr>
          <w:rStyle w:val="ac"/>
          <w:i w:val="0"/>
          <w:color w:val="000000"/>
          <w:lang w:val="en-US"/>
        </w:rPr>
        <w:t> </w:t>
      </w:r>
      <w:r w:rsidRPr="00792C98">
        <w:rPr>
          <w:rStyle w:val="ac"/>
          <w:i w:val="0"/>
          <w:color w:val="000000"/>
        </w:rPr>
        <w:t>упреждающем (</w:t>
      </w:r>
      <w:proofErr w:type="spellStart"/>
      <w:r w:rsidRPr="00792C98">
        <w:rPr>
          <w:rStyle w:val="ac"/>
          <w:i w:val="0"/>
          <w:color w:val="000000"/>
        </w:rPr>
        <w:t>проактивном</w:t>
      </w:r>
      <w:proofErr w:type="spellEnd"/>
      <w:r w:rsidRPr="00792C98">
        <w:rPr>
          <w:rStyle w:val="ac"/>
          <w:i w:val="0"/>
          <w:color w:val="000000"/>
        </w:rPr>
        <w:t>) режиме.</w:t>
      </w:r>
    </w:p>
    <w:p w14:paraId="7A9F14EF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3F2FB7A" w14:textId="77777777" w:rsidR="00891C33" w:rsidRDefault="0044097B" w:rsidP="00792C98">
      <w:pPr>
        <w:pStyle w:val="a0"/>
        <w:jc w:val="both"/>
      </w:pPr>
      <w:r>
        <w:rPr>
          <w:rStyle w:val="ac"/>
          <w:i w:val="0"/>
          <w:color w:val="000000"/>
        </w:rPr>
        <w:t xml:space="preserve">В случае, если целью обращения заявителя является </w:t>
      </w:r>
      <w:r w:rsidRPr="001003AA">
        <w:rPr>
          <w:rStyle w:val="ac"/>
          <w:i w:val="0"/>
          <w:color w:val="000000"/>
        </w:rPr>
        <w:t>переоформление</w:t>
      </w:r>
      <w:r>
        <w:rPr>
          <w:rStyle w:val="ac"/>
          <w:i w:val="0"/>
          <w:color w:val="000000"/>
        </w:rPr>
        <w:t xml:space="preserve"> свидетельств и (или) карт маршрута, в том числе карт маршрута для резервного количества транспортных средств каждого класса, которое допускается использовать при необходимости замены транспортных средств в процессе регулярных перевозок (карты маршрута для резервного количества транспортных средств), срок осуществления процедуры – 4 (четыре) рабочих дня.</w:t>
      </w:r>
    </w:p>
    <w:p w14:paraId="5BA64B77" w14:textId="77777777" w:rsidR="00792C98" w:rsidRPr="00C8235C" w:rsidRDefault="00792C98" w:rsidP="00792C9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Основанием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начала административного действия (процедуры) является изменение сведений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реестре маршрутов регулярных перевозок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связи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принятием решения 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изменении маршрута регулярных перевозок, реорганизации юридического лица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преобразования, изменения его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наименования, адреса места нахождения,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случае изменения места жительства,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фамилии,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имени,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отчества индивидуального предпринимателя, изменения состава участников договора простого товарищества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связи со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смертью одного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участников такого договора.</w:t>
      </w:r>
    </w:p>
    <w:p w14:paraId="15A9ED66" w14:textId="13E8C87B" w:rsidR="00792C98" w:rsidRPr="00C8235C" w:rsidRDefault="00792C98" w:rsidP="00792C9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 xml:space="preserve">Заявителю посредством РПГУ направляется </w:t>
      </w:r>
      <w:proofErr w:type="spellStart"/>
      <w:r w:rsidRPr="00C8235C">
        <w:rPr>
          <w:sz w:val="28"/>
          <w:szCs w:val="28"/>
        </w:rPr>
        <w:t>предзаполненная</w:t>
      </w:r>
      <w:proofErr w:type="spellEnd"/>
      <w:r w:rsidRPr="00C8235C">
        <w:rPr>
          <w:sz w:val="28"/>
          <w:szCs w:val="28"/>
        </w:rPr>
        <w:t xml:space="preserve"> интерактивная форма запроса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рамках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упреждающем (</w:t>
      </w:r>
      <w:proofErr w:type="spellStart"/>
      <w:r w:rsidRPr="00C8235C">
        <w:rPr>
          <w:sz w:val="28"/>
          <w:szCs w:val="28"/>
        </w:rPr>
        <w:t>проактивном</w:t>
      </w:r>
      <w:proofErr w:type="spellEnd"/>
      <w:r w:rsidRPr="00C8235C">
        <w:rPr>
          <w:sz w:val="28"/>
          <w:szCs w:val="28"/>
        </w:rPr>
        <w:t>) режиме.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случае согласия заявителя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предоставление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Личном кабинете заявителя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РПГУ формируется </w:t>
      </w:r>
      <w:proofErr w:type="spellStart"/>
      <w:r w:rsidRPr="00C8235C">
        <w:rPr>
          <w:sz w:val="28"/>
          <w:szCs w:val="28"/>
        </w:rPr>
        <w:t>предзаполненная</w:t>
      </w:r>
      <w:proofErr w:type="spellEnd"/>
      <w:r w:rsidRPr="00C8235C">
        <w:rPr>
          <w:sz w:val="28"/>
          <w:szCs w:val="28"/>
        </w:rPr>
        <w:t xml:space="preserve"> интерактивная форма запроса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Приложением </w:t>
      </w:r>
      <w:r w:rsidR="00B76365">
        <w:rPr>
          <w:sz w:val="28"/>
          <w:szCs w:val="28"/>
        </w:rPr>
        <w:t>8</w:t>
      </w:r>
      <w:r w:rsidR="00B76365" w:rsidRPr="00C8235C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>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Регламенту.</w:t>
      </w:r>
    </w:p>
    <w:p w14:paraId="33051B60" w14:textId="64D8291D" w:rsidR="00792C98" w:rsidRPr="00C8235C" w:rsidRDefault="00792C98" w:rsidP="00792C9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Должностное лицо, муниципальный служащий, работник Администрации получает сведения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внесении изменений посредством ВИС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определяет возможность предоставления Услуги, затем формирует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форме согласно Приложению </w:t>
      </w:r>
      <w:r w:rsidR="00B409F7">
        <w:rPr>
          <w:sz w:val="28"/>
          <w:szCs w:val="28"/>
        </w:rPr>
        <w:t>3</w:t>
      </w:r>
      <w:r w:rsidR="00B409F7" w:rsidRPr="008C2EEF">
        <w:rPr>
          <w:sz w:val="28"/>
          <w:szCs w:val="28"/>
        </w:rPr>
        <w:t xml:space="preserve"> </w:t>
      </w:r>
      <w:r w:rsidRPr="008C2EEF">
        <w:rPr>
          <w:sz w:val="28"/>
          <w:szCs w:val="28"/>
        </w:rPr>
        <w:t>к</w:t>
      </w:r>
      <w:r>
        <w:rPr>
          <w:sz w:val="28"/>
          <w:szCs w:val="28"/>
          <w:lang w:val="en-US"/>
        </w:rPr>
        <w:t> </w:t>
      </w:r>
      <w:r w:rsidRPr="008C2EEF">
        <w:rPr>
          <w:sz w:val="28"/>
          <w:szCs w:val="28"/>
        </w:rPr>
        <w:t xml:space="preserve">Регламенту. </w:t>
      </w:r>
      <w:r w:rsidRPr="00C8235C">
        <w:rPr>
          <w:sz w:val="28"/>
          <w:szCs w:val="28"/>
        </w:rPr>
        <w:t>Лицо, сведения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котором включены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реестр маршрутов регулярных перевозок, уведомляется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возможности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упреждающем </w:t>
      </w:r>
      <w:r w:rsidRPr="00C8235C">
        <w:rPr>
          <w:sz w:val="28"/>
          <w:szCs w:val="28"/>
        </w:rPr>
        <w:lastRenderedPageBreak/>
        <w:t>(</w:t>
      </w:r>
      <w:proofErr w:type="spellStart"/>
      <w:r w:rsidRPr="00C8235C">
        <w:rPr>
          <w:sz w:val="28"/>
          <w:szCs w:val="28"/>
        </w:rPr>
        <w:t>проактивном</w:t>
      </w:r>
      <w:proofErr w:type="spellEnd"/>
      <w:r w:rsidRPr="00C8235C">
        <w:rPr>
          <w:sz w:val="28"/>
          <w:szCs w:val="28"/>
        </w:rPr>
        <w:t>) режиме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день принятия должностным лицом, государственным служащим, работником Администрации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возможности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виде уведомления.</w:t>
      </w:r>
    </w:p>
    <w:p w14:paraId="65F809FD" w14:textId="77777777" w:rsidR="00792C98" w:rsidRPr="00C8235C" w:rsidRDefault="00792C98" w:rsidP="00792C9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Результат предоставления Услуги направляется заявителю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подписания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Личный кабинет заявителя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РПГУ.</w:t>
      </w:r>
    </w:p>
    <w:p w14:paraId="77A42020" w14:textId="77777777" w:rsidR="00792C98" w:rsidRDefault="00792C98">
      <w:pPr>
        <w:sectPr w:rsidR="00792C9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E715712" w14:textId="77777777" w:rsidR="00891C33" w:rsidRDefault="00891C33">
      <w:pPr>
        <w:pStyle w:val="a0"/>
        <w:jc w:val="both"/>
      </w:pPr>
    </w:p>
    <w:p w14:paraId="0D2639AA" w14:textId="77777777" w:rsidR="00891C33" w:rsidRDefault="0044097B">
      <w:pPr>
        <w:jc w:val="center"/>
      </w:pP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Способы информирования заявителя</w:t>
      </w:r>
    </w:p>
    <w:p w14:paraId="0E7EE66F" w14:textId="77777777" w:rsidR="00891C33" w:rsidRDefault="0044097B">
      <w:pPr>
        <w:jc w:val="center"/>
      </w:pPr>
      <w:r>
        <w:rPr>
          <w:rFonts w:cs="Mangal"/>
          <w:sz w:val="28"/>
          <w:szCs w:val="28"/>
        </w:rPr>
        <w:t>об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изменении статуса рассмотрения запроса</w:t>
      </w:r>
      <w:bookmarkStart w:id="20" w:name="_Toc125717117"/>
      <w:bookmarkStart w:id="21" w:name="_Toc125717116"/>
      <w:bookmarkStart w:id="22" w:name="_Toc125717114"/>
      <w:bookmarkStart w:id="23" w:name="_Toc125717112"/>
      <w:bookmarkEnd w:id="20"/>
      <w:bookmarkEnd w:id="21"/>
      <w:bookmarkEnd w:id="22"/>
      <w:bookmarkEnd w:id="23"/>
    </w:p>
    <w:p w14:paraId="355AE23A" w14:textId="77777777" w:rsidR="00891C33" w:rsidRDefault="00891C33">
      <w:pPr>
        <w:rPr>
          <w:rFonts w:cs="Mangal"/>
          <w:sz w:val="28"/>
          <w:szCs w:val="28"/>
        </w:rPr>
      </w:pPr>
    </w:p>
    <w:p w14:paraId="7AA5A3DB" w14:textId="77777777" w:rsidR="00891C33" w:rsidRDefault="0044097B">
      <w:pPr>
        <w:jc w:val="center"/>
      </w:pPr>
      <w:r w:rsidRPr="00792C98">
        <w:rPr>
          <w:rStyle w:val="ac"/>
          <w:i w:val="0"/>
          <w:color w:val="000000"/>
          <w:sz w:val="28"/>
          <w:szCs w:val="28"/>
        </w:rPr>
        <w:t>16</w:t>
      </w:r>
      <w:r>
        <w:rPr>
          <w:rFonts w:cs="Mangal"/>
          <w:sz w:val="28"/>
          <w:szCs w:val="28"/>
        </w:rPr>
        <w:t>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Перечень способов информирования заявителя</w:t>
      </w:r>
    </w:p>
    <w:p w14:paraId="3F8C1221" w14:textId="77777777" w:rsidR="00891C33" w:rsidRDefault="0044097B">
      <w:pPr>
        <w:jc w:val="center"/>
      </w:pPr>
      <w:r>
        <w:rPr>
          <w:rFonts w:cs="Mangal"/>
          <w:sz w:val="28"/>
          <w:szCs w:val="28"/>
        </w:rPr>
        <w:t>об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изменении статуса рассмотрения запроса</w:t>
      </w:r>
    </w:p>
    <w:p w14:paraId="7BA04258" w14:textId="77777777" w:rsidR="00891C33" w:rsidRDefault="00891C33">
      <w:pPr>
        <w:rPr>
          <w:rFonts w:cs="Mangal"/>
          <w:sz w:val="28"/>
          <w:szCs w:val="28"/>
        </w:rPr>
      </w:pPr>
    </w:p>
    <w:p w14:paraId="4E1E1950" w14:textId="77777777" w:rsidR="00891C33" w:rsidRDefault="0044097B">
      <w:pPr>
        <w:spacing w:after="0"/>
        <w:ind w:left="0" w:firstLine="709"/>
        <w:rPr>
          <w:rFonts w:cs="Mangal"/>
          <w:sz w:val="28"/>
          <w:szCs w:val="28"/>
        </w:rPr>
      </w:pPr>
      <w:r w:rsidRPr="00792C98">
        <w:rPr>
          <w:rStyle w:val="ac"/>
          <w:i w:val="0"/>
          <w:color w:val="000000"/>
          <w:sz w:val="28"/>
          <w:szCs w:val="28"/>
        </w:rPr>
        <w:t>16</w:t>
      </w:r>
      <w:r>
        <w:rPr>
          <w:rFonts w:cs="Mangal"/>
          <w:sz w:val="28"/>
          <w:szCs w:val="28"/>
        </w:rPr>
        <w:t>.1.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Информирование заявителя об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изменении статуса рассмотрения запроса обеспечивается посредством направления уведомления:</w:t>
      </w:r>
    </w:p>
    <w:p w14:paraId="73BDE8E7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79CD3C3" w14:textId="77777777" w:rsidR="00891C33" w:rsidRDefault="0044097B">
      <w:pPr>
        <w:spacing w:after="0"/>
        <w:ind w:left="0" w:firstLine="709"/>
        <w:rPr>
          <w:rFonts w:cs="Mangal"/>
          <w:sz w:val="28"/>
          <w:szCs w:val="28"/>
        </w:rPr>
      </w:pPr>
      <w:r w:rsidRPr="00792C98">
        <w:rPr>
          <w:rStyle w:val="ac"/>
          <w:i w:val="0"/>
          <w:color w:val="000000"/>
          <w:sz w:val="28"/>
          <w:szCs w:val="28"/>
        </w:rPr>
        <w:t>16</w:t>
      </w:r>
      <w:r>
        <w:rPr>
          <w:rFonts w:cs="Mangal"/>
          <w:sz w:val="28"/>
          <w:szCs w:val="28"/>
        </w:rPr>
        <w:t>.1.</w:t>
      </w:r>
      <w:r w:rsidRPr="00792C98">
        <w:rPr>
          <w:rFonts w:cs="Mangal"/>
          <w:sz w:val="28"/>
          <w:szCs w:val="28"/>
        </w:rPr>
        <w:t>1</w:t>
      </w:r>
      <w:r>
        <w:rPr>
          <w:rFonts w:cs="Mangal"/>
          <w:sz w:val="28"/>
          <w:szCs w:val="28"/>
        </w:rPr>
        <w:t>.</w:t>
      </w:r>
      <w:r>
        <w:rPr>
          <w:rFonts w:cs="Mangal"/>
          <w:sz w:val="28"/>
          <w:szCs w:val="28"/>
          <w:lang w:val="en-US"/>
        </w:rPr>
        <w:t> </w:t>
      </w:r>
      <w:r w:rsidRPr="00792C98">
        <w:rPr>
          <w:rFonts w:cs="Mangal"/>
          <w:sz w:val="28"/>
          <w:szCs w:val="28"/>
        </w:rPr>
        <w:t>в личный кабинет на</w:t>
      </w:r>
      <w:r>
        <w:rPr>
          <w:rFonts w:cs="Mangal"/>
          <w:sz w:val="28"/>
          <w:szCs w:val="28"/>
          <w:lang w:val="en-US"/>
        </w:rPr>
        <w:t> </w:t>
      </w:r>
      <w:r w:rsidRPr="00792C98">
        <w:rPr>
          <w:rFonts w:cs="Mangal"/>
          <w:sz w:val="28"/>
          <w:szCs w:val="28"/>
        </w:rPr>
        <w:t>РПГУ.</w:t>
      </w:r>
    </w:p>
    <w:p w14:paraId="3674C4C5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bookmarkEnd w:id="6"/>
    <w:p w14:paraId="38AD86BE" w14:textId="77777777" w:rsidR="00891C33" w:rsidRDefault="00891C33">
      <w:pPr>
        <w:spacing w:after="0"/>
        <w:ind w:left="0" w:firstLine="709"/>
        <w:rPr>
          <w:rFonts w:cs="Mangal"/>
          <w:sz w:val="28"/>
          <w:szCs w:val="28"/>
        </w:rPr>
      </w:pPr>
    </w:p>
    <w:sectPr w:rsidR="00891C33">
      <w:type w:val="continuous"/>
      <w:pgSz w:w="11906" w:h="16838"/>
      <w:pgMar w:top="1739" w:right="850" w:bottom="1134" w:left="1134" w:header="1134" w:footer="0" w:gutter="0"/>
      <w:cols w:space="720"/>
      <w:formProt w:val="0"/>
      <w:titlePg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B5437" w14:textId="77777777" w:rsidR="00791CDE" w:rsidRDefault="00791CDE">
      <w:pPr>
        <w:spacing w:after="0" w:line="240" w:lineRule="auto"/>
      </w:pPr>
      <w:r>
        <w:separator/>
      </w:r>
    </w:p>
  </w:endnote>
  <w:endnote w:type="continuationSeparator" w:id="0">
    <w:p w14:paraId="37688242" w14:textId="77777777" w:rsidR="00791CDE" w:rsidRDefault="00791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Times New Roman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altName w:val="Courier New"/>
    <w:charset w:val="01"/>
    <w:family w:val="modern"/>
    <w:pitch w:val="fixed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06C2AE" w14:textId="77777777" w:rsidR="00791CDE" w:rsidRDefault="00791CDE">
      <w:pPr>
        <w:spacing w:after="0" w:line="240" w:lineRule="auto"/>
      </w:pPr>
      <w:r>
        <w:separator/>
      </w:r>
    </w:p>
  </w:footnote>
  <w:footnote w:type="continuationSeparator" w:id="0">
    <w:p w14:paraId="79C3D113" w14:textId="77777777" w:rsidR="00791CDE" w:rsidRDefault="00791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FF808" w14:textId="341E2B6B" w:rsidR="00891C33" w:rsidRDefault="0044097B">
    <w:pPr>
      <w:pStyle w:val="af1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740DB5">
      <w:rPr>
        <w:noProof/>
        <w:sz w:val="28"/>
        <w:szCs w:val="28"/>
      </w:rPr>
      <w:t>15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FA216" w14:textId="0F0436D1" w:rsidR="00891C33" w:rsidRDefault="0044097B">
    <w:pPr>
      <w:pStyle w:val="HeaderLeft"/>
      <w:jc w:val="center"/>
    </w:pPr>
    <w:r>
      <w:fldChar w:fldCharType="begin"/>
    </w:r>
    <w:r>
      <w:instrText xml:space="preserve"> PAGE </w:instrText>
    </w:r>
    <w:r>
      <w:fldChar w:fldCharType="separate"/>
    </w:r>
    <w:r w:rsidR="00740DB5">
      <w:rPr>
        <w:noProof/>
      </w:rPr>
      <w:t>14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3BAD"/>
    <w:multiLevelType w:val="multilevel"/>
    <w:tmpl w:val="3F62EFC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FC024E0"/>
    <w:multiLevelType w:val="multilevel"/>
    <w:tmpl w:val="C902E2C4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2" w15:restartNumberingAfterBreak="0">
    <w:nsid w:val="394729C2"/>
    <w:multiLevelType w:val="multilevel"/>
    <w:tmpl w:val="89502B92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CF50F80"/>
    <w:multiLevelType w:val="multilevel"/>
    <w:tmpl w:val="8C92683C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Маркова Анна Владимировна">
    <w15:presenceInfo w15:providerId="AD" w15:userId="S-1-5-21-565380568-4229855976-40688891-341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 w:comments="0" w:insDel="0" w:formatting="0" w:inkAnnotations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C33"/>
    <w:rsid w:val="00061915"/>
    <w:rsid w:val="000A0995"/>
    <w:rsid w:val="001003AA"/>
    <w:rsid w:val="00106C8E"/>
    <w:rsid w:val="001B0109"/>
    <w:rsid w:val="001C73A2"/>
    <w:rsid w:val="001E4BDD"/>
    <w:rsid w:val="00251FD2"/>
    <w:rsid w:val="002C1105"/>
    <w:rsid w:val="002D0AF8"/>
    <w:rsid w:val="003F59AF"/>
    <w:rsid w:val="0042441A"/>
    <w:rsid w:val="0044097B"/>
    <w:rsid w:val="004B76DF"/>
    <w:rsid w:val="004C4A91"/>
    <w:rsid w:val="004C7489"/>
    <w:rsid w:val="006078AC"/>
    <w:rsid w:val="006B40EB"/>
    <w:rsid w:val="0070346D"/>
    <w:rsid w:val="007329BF"/>
    <w:rsid w:val="00740DB5"/>
    <w:rsid w:val="007658D7"/>
    <w:rsid w:val="00772624"/>
    <w:rsid w:val="00773B52"/>
    <w:rsid w:val="00791CDE"/>
    <w:rsid w:val="00792C98"/>
    <w:rsid w:val="007D689F"/>
    <w:rsid w:val="00891C33"/>
    <w:rsid w:val="008A3C0B"/>
    <w:rsid w:val="008B57E5"/>
    <w:rsid w:val="008F2C78"/>
    <w:rsid w:val="00976C7B"/>
    <w:rsid w:val="009F724B"/>
    <w:rsid w:val="00A722C3"/>
    <w:rsid w:val="00A84580"/>
    <w:rsid w:val="00B409F7"/>
    <w:rsid w:val="00B76365"/>
    <w:rsid w:val="00C07F1B"/>
    <w:rsid w:val="00C12E35"/>
    <w:rsid w:val="00D221F0"/>
    <w:rsid w:val="00EB638E"/>
    <w:rsid w:val="00F167C3"/>
    <w:rsid w:val="00F273F5"/>
    <w:rsid w:val="00F56001"/>
    <w:rsid w:val="00F8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9AB4E"/>
  <w15:docId w15:val="{27E4B42C-3D05-4C39-A9B1-9C2739695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Heading"/>
    <w:next w:val="a0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6">
    <w:name w:val="Основной текст Знак"/>
    <w:basedOn w:val="a1"/>
    <w:qFormat/>
  </w:style>
  <w:style w:type="character" w:styleId="a7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basedOn w:val="a1"/>
    <w:qFormat/>
    <w:rPr>
      <w:rFonts w:cs="Mangal"/>
      <w:sz w:val="18"/>
      <w:szCs w:val="18"/>
    </w:rPr>
  </w:style>
  <w:style w:type="character" w:customStyle="1" w:styleId="a9">
    <w:name w:val="Верхний колонтитул Знак"/>
    <w:basedOn w:val="a1"/>
    <w:qFormat/>
    <w:rPr>
      <w:rFonts w:ascii="Times New Roman" w:eastAsia="Times New Roman" w:hAnsi="Times New Roman" w:cs="Times New Roman"/>
    </w:rPr>
  </w:style>
  <w:style w:type="character" w:styleId="aa">
    <w:name w:val="Emphasis"/>
    <w:qFormat/>
    <w:rPr>
      <w:i/>
      <w:iCs/>
    </w:rPr>
  </w:style>
  <w:style w:type="character" w:styleId="ab">
    <w:name w:val="Hyperlink"/>
    <w:rPr>
      <w:color w:val="000080"/>
      <w:u w:val="single"/>
    </w:rPr>
  </w:style>
  <w:style w:type="character" w:styleId="ac">
    <w:name w:val="Subtle Emphasis"/>
    <w:basedOn w:val="a1"/>
    <w:qFormat/>
    <w:rPr>
      <w:i/>
      <w:iCs/>
      <w:color w:val="404040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0" w:line="276" w:lineRule="auto"/>
      <w:ind w:left="0" w:firstLine="709"/>
      <w:jc w:val="center"/>
    </w:pPr>
    <w:rPr>
      <w:sz w:val="28"/>
      <w:szCs w:val="28"/>
    </w:r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d">
    <w:name w:val="List"/>
    <w:basedOn w:val="a0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12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f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f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f0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3">
    <w:name w:val="АР Прил1"/>
    <w:basedOn w:val="NoSpacing"/>
    <w:qFormat/>
    <w:pPr>
      <w:spacing w:after="0"/>
      <w:ind w:firstLine="4820"/>
    </w:pPr>
  </w:style>
  <w:style w:type="paragraph" w:customStyle="1" w:styleId="14">
    <w:name w:val="Сетка таблицы1"/>
    <w:basedOn w:val="12"/>
    <w:qFormat/>
  </w:style>
  <w:style w:type="paragraph" w:customStyle="1" w:styleId="PreformattedText">
    <w:name w:val="Preformatted Text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HeaderandFooter"/>
  </w:style>
  <w:style w:type="paragraph" w:customStyle="1" w:styleId="HeaderLeft">
    <w:name w:val="Header Left"/>
    <w:basedOn w:val="af1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2">
    <w:name w:val="annotation text"/>
    <w:basedOn w:val="a"/>
    <w:link w:val="15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23">
    <w:name w:val="Quote"/>
    <w:basedOn w:val="a"/>
    <w:next w:val="a"/>
    <w:qFormat/>
    <w:pPr>
      <w:spacing w:before="200" w:after="0"/>
      <w:ind w:left="864" w:right="864" w:firstLine="0"/>
      <w:jc w:val="center"/>
    </w:pPr>
    <w:rPr>
      <w:i/>
      <w:iCs/>
      <w:color w:val="404040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f3">
    <w:name w:val="annotation subject"/>
    <w:basedOn w:val="af2"/>
    <w:next w:val="af2"/>
    <w:link w:val="af4"/>
    <w:uiPriority w:val="99"/>
    <w:semiHidden/>
    <w:unhideWhenUsed/>
    <w:rsid w:val="001E4BDD"/>
    <w:pPr>
      <w:spacing w:line="240" w:lineRule="auto"/>
    </w:pPr>
    <w:rPr>
      <w:b/>
      <w:bCs/>
    </w:rPr>
  </w:style>
  <w:style w:type="character" w:customStyle="1" w:styleId="15">
    <w:name w:val="Текст примечания Знак1"/>
    <w:basedOn w:val="a1"/>
    <w:link w:val="af2"/>
    <w:rsid w:val="001E4BDD"/>
    <w:rPr>
      <w:rFonts w:ascii="Times New Roman" w:eastAsia="Times New Roman" w:hAnsi="Times New Roman" w:cs="Mangal"/>
      <w:color w:val="000000"/>
      <w:sz w:val="20"/>
      <w:szCs w:val="18"/>
    </w:rPr>
  </w:style>
  <w:style w:type="character" w:customStyle="1" w:styleId="af4">
    <w:name w:val="Тема примечания Знак"/>
    <w:basedOn w:val="15"/>
    <w:link w:val="af3"/>
    <w:uiPriority w:val="99"/>
    <w:semiHidden/>
    <w:rsid w:val="001E4BDD"/>
    <w:rPr>
      <w:rFonts w:ascii="Times New Roman" w:eastAsia="Times New Roman" w:hAnsi="Times New Roman" w:cs="Mangal"/>
      <w:b/>
      <w:bCs/>
      <w:color w:val="000000"/>
      <w:sz w:val="20"/>
      <w:szCs w:val="18"/>
    </w:rPr>
  </w:style>
  <w:style w:type="paragraph" w:styleId="af5">
    <w:name w:val="Balloon Text"/>
    <w:basedOn w:val="a"/>
    <w:link w:val="af6"/>
    <w:uiPriority w:val="99"/>
    <w:semiHidden/>
    <w:unhideWhenUsed/>
    <w:rsid w:val="001E4BDD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1E4BDD"/>
    <w:rPr>
      <w:rFonts w:ascii="Segoe UI" w:eastAsia="Times New Roman" w:hAnsi="Segoe UI" w:cs="Mangal"/>
      <w:color w:val="000000"/>
      <w:sz w:val="18"/>
      <w:szCs w:val="16"/>
    </w:rPr>
  </w:style>
  <w:style w:type="character" w:styleId="af7">
    <w:name w:val="footnote reference"/>
    <w:basedOn w:val="a1"/>
    <w:uiPriority w:val="99"/>
    <w:semiHidden/>
    <w:unhideWhenUsed/>
    <w:rsid w:val="009F72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83500-98E9-4595-A26A-304968E06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15</Pages>
  <Words>4377</Words>
  <Characters>24954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Глушакова Владислава Сергеевна</dc:creator>
  <dc:description/>
  <cp:lastModifiedBy>Будич Ксения Сергеевна</cp:lastModifiedBy>
  <cp:revision>10</cp:revision>
  <cp:lastPrinted>2026-03-27T11:22:00Z</cp:lastPrinted>
  <dcterms:created xsi:type="dcterms:W3CDTF">2026-03-27T07:21:00Z</dcterms:created>
  <dcterms:modified xsi:type="dcterms:W3CDTF">2026-03-27T11:26:00Z</dcterms:modified>
  <dc:language>en-US</dc:language>
</cp:coreProperties>
</file>