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5503A" w14:textId="3F7CF0B6" w:rsidR="00EE1169" w:rsidRPr="00EE1169" w:rsidRDefault="00EE1169" w:rsidP="00A32078">
      <w:pPr>
        <w:tabs>
          <w:tab w:val="left" w:pos="120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E238195" w14:textId="4083339A" w:rsidR="00EE1169" w:rsidRPr="00EE1169" w:rsidRDefault="00032577" w:rsidP="00032577">
      <w:pPr>
        <w:tabs>
          <w:tab w:val="left" w:pos="120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EE1169" w:rsidRPr="00EE1169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14:paraId="332F1A08" w14:textId="77777777" w:rsidR="00EE1169" w:rsidRPr="00EE1169" w:rsidRDefault="00EE1169" w:rsidP="00032577">
      <w:pPr>
        <w:tabs>
          <w:tab w:val="left" w:pos="1207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116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3DA5EBBE" w14:textId="77777777" w:rsidR="0062168B" w:rsidRDefault="00F75843" w:rsidP="00032577">
      <w:pPr>
        <w:tabs>
          <w:tab w:val="left" w:pos="1207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87400546"/>
      <w:r>
        <w:rPr>
          <w:rFonts w:ascii="Times New Roman" w:hAnsi="Times New Roman" w:cs="Times New Roman"/>
          <w:sz w:val="24"/>
          <w:szCs w:val="24"/>
        </w:rPr>
        <w:t>Одинцовского городского округа</w:t>
      </w:r>
    </w:p>
    <w:p w14:paraId="4CECCB6F" w14:textId="11F1BFE2" w:rsidR="00880DB7" w:rsidRPr="00180C93" w:rsidRDefault="00032577" w:rsidP="00032577">
      <w:pPr>
        <w:tabs>
          <w:tab w:val="left" w:pos="120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62168B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F75843">
        <w:rPr>
          <w:rFonts w:ascii="Times New Roman" w:hAnsi="Times New Roman" w:cs="Times New Roman"/>
          <w:sz w:val="24"/>
          <w:szCs w:val="24"/>
        </w:rPr>
        <w:t xml:space="preserve"> </w:t>
      </w:r>
      <w:r w:rsidR="00880DB7" w:rsidRPr="00180C9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66599685" w14:textId="09C307FD" w:rsidR="002A4622" w:rsidRPr="00180C93" w:rsidRDefault="00032577" w:rsidP="00032577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F22FC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843" w:rsidRPr="00F75843">
        <w:rPr>
          <w:rFonts w:ascii="Times New Roman" w:hAnsi="Times New Roman" w:cs="Times New Roman"/>
          <w:sz w:val="24"/>
          <w:szCs w:val="24"/>
        </w:rPr>
        <w:t xml:space="preserve">от </w:t>
      </w:r>
      <w:r w:rsidR="00F22FCA">
        <w:rPr>
          <w:rFonts w:ascii="Times New Roman" w:hAnsi="Times New Roman" w:cs="Times New Roman"/>
          <w:sz w:val="24"/>
          <w:szCs w:val="24"/>
        </w:rPr>
        <w:t xml:space="preserve">10.03.2025 </w:t>
      </w:r>
      <w:r w:rsidR="00F75843" w:rsidRPr="00F75843">
        <w:rPr>
          <w:rFonts w:ascii="Times New Roman" w:hAnsi="Times New Roman" w:cs="Times New Roman"/>
          <w:sz w:val="24"/>
          <w:szCs w:val="24"/>
        </w:rPr>
        <w:t>№</w:t>
      </w:r>
      <w:r w:rsidR="00F22FC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F22FCA">
        <w:rPr>
          <w:rFonts w:ascii="Times New Roman" w:hAnsi="Times New Roman" w:cs="Times New Roman"/>
          <w:sz w:val="24"/>
          <w:szCs w:val="24"/>
        </w:rPr>
        <w:t>1335</w:t>
      </w:r>
    </w:p>
    <w:p w14:paraId="78750394" w14:textId="23984F56" w:rsidR="004D60EF" w:rsidRPr="00180C93" w:rsidRDefault="004D60EF" w:rsidP="002A4622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284E37" w14:textId="77777777" w:rsidR="00192F04" w:rsidRPr="00180C93" w:rsidRDefault="00192F04" w:rsidP="002A4622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F05DC3" w14:textId="0A451C6C" w:rsidR="002A4622" w:rsidRPr="00180C93" w:rsidRDefault="002A4622" w:rsidP="002A4622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C93">
        <w:rPr>
          <w:rFonts w:ascii="Times New Roman" w:hAnsi="Times New Roman" w:cs="Times New Roman"/>
          <w:sz w:val="24"/>
          <w:szCs w:val="24"/>
        </w:rPr>
        <w:t xml:space="preserve">Перечень мест сбора вторичных ресурсов </w:t>
      </w:r>
    </w:p>
    <w:p w14:paraId="4149B577" w14:textId="0A373665" w:rsidR="002A4622" w:rsidRPr="00180C93" w:rsidRDefault="002A4622" w:rsidP="002A4622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C9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2168B">
        <w:rPr>
          <w:rFonts w:ascii="Times New Roman" w:hAnsi="Times New Roman" w:cs="Times New Roman"/>
          <w:sz w:val="24"/>
          <w:szCs w:val="24"/>
        </w:rPr>
        <w:t xml:space="preserve">Одинцовского </w:t>
      </w:r>
      <w:r w:rsidR="008256ED" w:rsidRPr="00180C9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AD34AD" w:rsidRPr="00180C93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3C8C8A41" w14:textId="4C7D28F0" w:rsidR="002A4622" w:rsidRDefault="002A4622" w:rsidP="002A4622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898634A" w14:textId="77777777" w:rsidR="00922F0A" w:rsidRPr="00180C93" w:rsidRDefault="00922F0A" w:rsidP="002A4622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6A0AE96" w14:textId="77777777" w:rsidR="002A4622" w:rsidRPr="00180C93" w:rsidRDefault="002A4622" w:rsidP="002A4622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C93">
        <w:rPr>
          <w:rFonts w:ascii="Times New Roman" w:hAnsi="Times New Roman" w:cs="Times New Roman"/>
          <w:sz w:val="24"/>
          <w:szCs w:val="24"/>
        </w:rPr>
        <w:t>Раздел 1</w:t>
      </w:r>
    </w:p>
    <w:p w14:paraId="0D569B91" w14:textId="77777777" w:rsidR="002A4622" w:rsidRPr="00180C93" w:rsidRDefault="002A4622" w:rsidP="002A4622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C93">
        <w:rPr>
          <w:rFonts w:ascii="Times New Roman" w:hAnsi="Times New Roman" w:cs="Times New Roman"/>
          <w:sz w:val="24"/>
          <w:szCs w:val="24"/>
        </w:rPr>
        <w:t xml:space="preserve">«Места сбора вторичных ресурсов, размещаемые на землях или земельных участках, находящихся в государственной или муниципальной собственности, а также государственная собственность на которые не разграничена, </w:t>
      </w:r>
    </w:p>
    <w:p w14:paraId="4E9AD2E1" w14:textId="77777777" w:rsidR="002A4622" w:rsidRPr="00180C93" w:rsidRDefault="002A4622" w:rsidP="002A4622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C93">
        <w:rPr>
          <w:rFonts w:ascii="Times New Roman" w:hAnsi="Times New Roman" w:cs="Times New Roman"/>
          <w:sz w:val="24"/>
          <w:szCs w:val="24"/>
        </w:rPr>
        <w:t>за исключением земельных участков, предоставленных в пользование гражданам и юридическим лицам»</w:t>
      </w:r>
    </w:p>
    <w:p w14:paraId="2498ED56" w14:textId="77777777" w:rsidR="002A4622" w:rsidRPr="00180C93" w:rsidRDefault="002A4622" w:rsidP="002A4622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C93">
        <w:rPr>
          <w:rFonts w:ascii="Times New Roman" w:hAnsi="Times New Roman" w:cs="Times New Roman"/>
          <w:sz w:val="24"/>
          <w:szCs w:val="24"/>
        </w:rPr>
        <w:t xml:space="preserve">  </w:t>
      </w:r>
    </w:p>
    <w:tbl>
      <w:tblPr>
        <w:tblW w:w="14182" w:type="dxa"/>
        <w:tblInd w:w="-8" w:type="dxa"/>
        <w:tblLook w:val="04A0" w:firstRow="1" w:lastRow="0" w:firstColumn="1" w:lastColumn="0" w:noHBand="0" w:noVBand="1"/>
        <w:tblPrChange w:id="2" w:author="Савченко Светлана Валерьевна" w:date="2025-03-03T14:38:00Z">
          <w:tblPr>
            <w:tblW w:w="13920" w:type="dxa"/>
            <w:tblInd w:w="-8" w:type="dxa"/>
            <w:tblLook w:val="04A0" w:firstRow="1" w:lastRow="0" w:firstColumn="1" w:lastColumn="0" w:noHBand="0" w:noVBand="1"/>
          </w:tblPr>
        </w:tblPrChange>
      </w:tblPr>
      <w:tblGrid>
        <w:gridCol w:w="576"/>
        <w:gridCol w:w="5260"/>
        <w:gridCol w:w="2660"/>
        <w:gridCol w:w="3880"/>
        <w:gridCol w:w="1806"/>
        <w:tblGridChange w:id="3">
          <w:tblGrid>
            <w:gridCol w:w="24"/>
            <w:gridCol w:w="8"/>
            <w:gridCol w:w="544"/>
            <w:gridCol w:w="24"/>
            <w:gridCol w:w="8"/>
            <w:gridCol w:w="5228"/>
            <w:gridCol w:w="24"/>
            <w:gridCol w:w="8"/>
            <w:gridCol w:w="2628"/>
            <w:gridCol w:w="24"/>
            <w:gridCol w:w="8"/>
            <w:gridCol w:w="3848"/>
            <w:gridCol w:w="24"/>
            <w:gridCol w:w="8"/>
            <w:gridCol w:w="1774"/>
            <w:gridCol w:w="24"/>
            <w:gridCol w:w="8"/>
          </w:tblGrid>
        </w:tblGridChange>
      </w:tblGrid>
      <w:tr w:rsidR="00210992" w:rsidRPr="00210992" w14:paraId="1FDEA975" w14:textId="77777777" w:rsidTr="00F903CA">
        <w:trPr>
          <w:trHeight w:val="1272"/>
          <w:trPrChange w:id="4" w:author="Савченко Светлана Валерьевна" w:date="2025-03-03T14:38:00Z">
            <w:trPr>
              <w:gridBefore w:val="2"/>
              <w:trHeight w:val="1272"/>
            </w:trPr>
          </w:trPrChange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5" w:author="Савченко Светлана Валерьевна" w:date="2025-03-03T14:38:00Z">
              <w:tcPr>
                <w:tcW w:w="50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6C1B108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" w:author="Савченко Светлана Валерьевна" w:date="2025-03-03T14:38:00Z">
              <w:tcPr>
                <w:tcW w:w="526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FB15746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Адресные ориентиры места сбора (городской округ, город/населенный пункт,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дом)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" w:author="Савченко Светлана Валерьевна" w:date="2025-03-03T14:38:00Z">
              <w:tcPr>
                <w:tcW w:w="266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16DEA54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Координаты (X, Y) 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" w:author="Савченко Светлана Валерьевна" w:date="2025-03-03T14:38:00Z">
              <w:tcPr>
                <w:tcW w:w="388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0C36072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собственности земельного участка (государственная/ муниципальная/ государственная неразграниченная собственность)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" w:author="Савченко Светлана Валерьевна" w:date="2025-03-03T14:38:00Z">
              <w:tcPr>
                <w:tcW w:w="162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257DDA4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емкости (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фандомат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экопункт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)/бак)</w:t>
            </w:r>
          </w:p>
        </w:tc>
      </w:tr>
      <w:tr w:rsidR="00210992" w:rsidRPr="00210992" w14:paraId="07A157DE" w14:textId="77777777" w:rsidTr="00F903CA">
        <w:trPr>
          <w:trHeight w:val="312"/>
          <w:trPrChange w:id="10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C17AEEB" w14:textId="5D7787F5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del w:id="12" w:author="Савченко Светлана Валерьевна" w:date="2025-03-06T15:37:00Z">
              <w:r w:rsidRPr="00210992" w:rsidDel="0059510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delText>1</w:delText>
              </w:r>
            </w:del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39E36CC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4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7A9309D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0BABE4B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6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723131F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10992" w:rsidRPr="00210992" w14:paraId="77A68EF0" w14:textId="77777777" w:rsidTr="00F903CA">
        <w:trPr>
          <w:trHeight w:val="336"/>
          <w:trPrChange w:id="17" w:author="Савченко Светлана Валерьевна" w:date="2025-03-03T14:38:00Z">
            <w:trPr>
              <w:gridBefore w:val="2"/>
              <w:trHeight w:val="336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8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3B49DB0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3125210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Горки-10 КП у котельной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0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0E30396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55.701663, 37.024505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00D47D1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2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888EADA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66FC889C" w14:textId="77777777" w:rsidTr="00F903CA">
        <w:trPr>
          <w:trHeight w:val="312"/>
          <w:trPrChange w:id="23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4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BC67856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5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8034B7E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Горки-10 КП у котельной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6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173E8DB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55.7016639, 37.024505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7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6B8E95B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8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EDD330E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6CC98CD0" w14:textId="77777777" w:rsidTr="00F903CA">
        <w:trPr>
          <w:trHeight w:val="624"/>
          <w:trPrChange w:id="29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0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111B16D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1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ED05387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Горки-10 КП у д. 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2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9212CF9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55.704448, 37.0261192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3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8C72403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4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ABD5744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3E7C6FD9" w14:textId="77777777" w:rsidTr="00F903CA">
        <w:trPr>
          <w:trHeight w:val="624"/>
          <w:trPrChange w:id="35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6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B2C01D9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7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24FA618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Горки-10 КП у д. 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8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4A3AC67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55.704448, 37.026119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9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619C26A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0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5440B91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76D7669D" w14:textId="77777777" w:rsidTr="00F903CA">
        <w:trPr>
          <w:trHeight w:val="624"/>
          <w:trPrChange w:id="41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2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6DBBE2F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3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71BEF8E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Горки-10 КП у д. 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4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5C21CAA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55.706817, 37.033409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5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2D265D3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6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C990EBE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8F5BB3" w:rsidRPr="00210992" w14:paraId="187F97D3" w14:textId="77777777" w:rsidTr="00E20E1D">
        <w:trPr>
          <w:trHeight w:val="416"/>
          <w:ins w:id="47" w:author="Савченко Светлана Валерьевна" w:date="2025-03-03T14:23:00Z"/>
          <w:trPrChange w:id="48" w:author="Савченко Светлана Валерьевна" w:date="2025-03-03T14:40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" w:author="Савченко Светлана Валерьевна" w:date="2025-03-03T14:40:00Z">
              <w:tcPr>
                <w:tcW w:w="5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724C753" w14:textId="71F04AA6" w:rsidR="008F5BB3" w:rsidRPr="00210992" w:rsidRDefault="008F5BB3" w:rsidP="008F5BB3">
            <w:pPr>
              <w:spacing w:after="0" w:line="240" w:lineRule="auto"/>
              <w:jc w:val="center"/>
              <w:rPr>
                <w:ins w:id="50" w:author="Савченко Светлана Валерьевна" w:date="2025-03-03T14:23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51" w:author="Савченко Светлана Валерьевна" w:date="2025-03-03T14:23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lastRenderedPageBreak/>
                <w:t>1</w:t>
              </w:r>
            </w:ins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52" w:author="Савченко Светлана Валерьевна" w:date="2025-03-03T14:40:00Z">
              <w:tcPr>
                <w:tcW w:w="526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8FF6BB5" w14:textId="2A6CA9B5" w:rsidR="008F5BB3" w:rsidRPr="00210992" w:rsidRDefault="008F5BB3">
            <w:pPr>
              <w:spacing w:after="0" w:line="240" w:lineRule="auto"/>
              <w:jc w:val="center"/>
              <w:rPr>
                <w:ins w:id="53" w:author="Савченко Светлана Валерьевна" w:date="2025-03-03T14:23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54" w:author="Савченко Светлана Валерьевна" w:date="2025-03-03T14:23:00Z">
                <w:pPr>
                  <w:spacing w:after="0" w:line="240" w:lineRule="auto"/>
                </w:pPr>
              </w:pPrChange>
            </w:pPr>
            <w:ins w:id="55" w:author="Савченко Светлана Валерьевна" w:date="2025-03-03T14:23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</w:t>
              </w:r>
            </w:ins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" w:author="Савченко Светлана Валерьевна" w:date="2025-03-03T14:40:00Z">
              <w:tcPr>
                <w:tcW w:w="266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9D3CD34" w14:textId="25B751B5" w:rsidR="008F5BB3" w:rsidRPr="00210992" w:rsidRDefault="008F5BB3">
            <w:pPr>
              <w:spacing w:after="0" w:line="240" w:lineRule="auto"/>
              <w:jc w:val="center"/>
              <w:rPr>
                <w:ins w:id="57" w:author="Савченко Светлана Валерьевна" w:date="2025-03-03T14:23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58" w:author="Савченко Светлана Валерьевна" w:date="2025-03-03T14:23:00Z">
                <w:pPr>
                  <w:spacing w:after="0" w:line="240" w:lineRule="auto"/>
                </w:pPr>
              </w:pPrChange>
            </w:pPr>
            <w:ins w:id="59" w:author="Савченко Светлана Валерьевна" w:date="2025-03-03T14:23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3</w:t>
              </w:r>
            </w:ins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0" w:author="Савченко Светлана Валерьевна" w:date="2025-03-03T14:40:00Z">
              <w:tcPr>
                <w:tcW w:w="388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D74248B" w14:textId="04C65523" w:rsidR="008F5BB3" w:rsidRPr="00210992" w:rsidRDefault="008F5BB3">
            <w:pPr>
              <w:spacing w:after="0" w:line="240" w:lineRule="auto"/>
              <w:jc w:val="center"/>
              <w:rPr>
                <w:ins w:id="61" w:author="Савченко Светлана Валерьевна" w:date="2025-03-03T14:23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62" w:author="Савченко Светлана Валерьевна" w:date="2025-03-03T14:23:00Z">
                <w:pPr>
                  <w:spacing w:after="0" w:line="240" w:lineRule="auto"/>
                </w:pPr>
              </w:pPrChange>
            </w:pPr>
            <w:ins w:id="63" w:author="Савченко Светлана Валерьевна" w:date="2025-03-03T14:23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4</w:t>
              </w:r>
            </w:ins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4" w:author="Савченко Светлана Валерьевна" w:date="2025-03-03T14:40:00Z">
              <w:tcPr>
                <w:tcW w:w="162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BAAF4D6" w14:textId="47BCE506" w:rsidR="008F5BB3" w:rsidRPr="00210992" w:rsidRDefault="008F5BB3">
            <w:pPr>
              <w:spacing w:after="0" w:line="240" w:lineRule="auto"/>
              <w:jc w:val="center"/>
              <w:rPr>
                <w:ins w:id="65" w:author="Савченко Светлана Валерьевна" w:date="2025-03-03T14:23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66" w:author="Савченко Светлана Валерьевна" w:date="2025-03-03T14:23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</w:t>
              </w:r>
            </w:ins>
          </w:p>
        </w:tc>
      </w:tr>
      <w:tr w:rsidR="00210992" w:rsidRPr="00210992" w14:paraId="4FB564D7" w14:textId="77777777" w:rsidTr="00F903CA">
        <w:trPr>
          <w:trHeight w:val="624"/>
          <w:trPrChange w:id="67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8" w:author="Савченко Светлана Валерьевна" w:date="2025-03-03T14:38:00Z">
              <w:tcPr>
                <w:tcW w:w="5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08892D7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9" w:author="Савченко Светлана Валерьевна" w:date="2025-03-03T14:38:00Z">
              <w:tcPr>
                <w:tcW w:w="526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2761B0B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Папушево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0" w:author="Савченко Светлана Валерьевна" w:date="2025-03-03T14:38:00Z">
              <w:tcPr>
                <w:tcW w:w="266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7F86624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55.693977, 37.032138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1" w:author="Савченко Светлана Валерьевна" w:date="2025-03-03T14:38:00Z">
              <w:tcPr>
                <w:tcW w:w="388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F733132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2" w:author="Савченко Светлана Валерьевна" w:date="2025-03-03T14:38:00Z">
              <w:tcPr>
                <w:tcW w:w="162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13314E4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59E22E55" w14:textId="77777777" w:rsidTr="00F903CA">
        <w:trPr>
          <w:trHeight w:val="624"/>
          <w:trPrChange w:id="73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4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CEA693D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5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7D440E5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6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4CA7539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55.678972, 37.150474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7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5FFD1FD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8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227BF49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589DF83D" w14:textId="77777777" w:rsidTr="00F903CA">
        <w:trPr>
          <w:trHeight w:val="624"/>
          <w:trPrChange w:id="79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0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5185269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1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11E76B0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Дарьино, д. 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2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8BC1109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55.686940, 37.108667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3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1E64A9A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4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AC8E8F7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3CE19FF3" w14:textId="77777777" w:rsidTr="00F903CA">
        <w:trPr>
          <w:trHeight w:val="624"/>
          <w:trPrChange w:id="85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6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F4911F4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7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14296A7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Назарьево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вблиз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сада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8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29A7CC8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55.676443, 37.043864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9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BB1BEBA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0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CEEB6A5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4DED4004" w14:textId="77777777" w:rsidTr="00F903CA">
        <w:trPr>
          <w:trHeight w:val="624"/>
          <w:trPrChange w:id="91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2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6C1F61C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3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A0B58ED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Назарьево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4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05F6440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55.676192, 37.037074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5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695B128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6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7BA376E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3DFF59AB" w14:textId="77777777" w:rsidTr="00F903CA">
        <w:trPr>
          <w:trHeight w:val="624"/>
          <w:trPrChange w:id="97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8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1BDB71E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9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626AF53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  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п. Горки-2, д. 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0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520CA30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55.722634, 37.178455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1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5F94E68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2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841C3BF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254C713E" w14:textId="77777777" w:rsidTr="00F903CA">
        <w:trPr>
          <w:trHeight w:val="624"/>
          <w:trPrChange w:id="103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4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81FC273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5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5737AA3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  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п. Горки-2, д. 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6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A349647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55.725794, 37.164628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7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E76248B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8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564C0FD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1527C91E" w14:textId="77777777" w:rsidTr="00F903CA">
        <w:trPr>
          <w:trHeight w:val="624"/>
          <w:trPrChange w:id="109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0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0A12E5F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1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27C93A1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г.Голицыно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Северный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у д.101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2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0386C45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55.631458; 36.970528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3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F9E5DC5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4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9802C15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67EBAF2B" w14:textId="77777777" w:rsidTr="00F903CA">
        <w:trPr>
          <w:trHeight w:val="624"/>
          <w:trPrChange w:id="115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6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25B532C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7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4929F90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г.Голицыно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Западный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8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8005CB0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55.610799, 36.961449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9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0F08BB5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0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72C41F9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0270A948" w14:textId="77777777" w:rsidTr="00F903CA">
        <w:trPr>
          <w:trHeight w:val="624"/>
          <w:trPrChange w:id="121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2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7ABF56D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3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AF32EDC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г.Голицыно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Западный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4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E59AD13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55.612927, 36.964680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5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151952F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6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1D4F967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49873FB1" w14:textId="77777777" w:rsidTr="00F903CA">
        <w:trPr>
          <w:trHeight w:val="624"/>
          <w:trPrChange w:id="127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8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71ADFDC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9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D0AD750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г.Голицыно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Заводской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0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3F2E11E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55.614710;36.975720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1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7B3198F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2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CE85EBD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7C39AFF9" w14:textId="77777777" w:rsidTr="00F903CA">
        <w:trPr>
          <w:trHeight w:val="624"/>
          <w:trPrChange w:id="133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4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4A34AA1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5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77300D1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г.Голицыно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Виндавский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6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1F33535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55.613061, 36.975519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7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A4CFF95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8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6F5BBFC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49128ECD" w14:textId="77777777" w:rsidTr="00F903CA">
        <w:trPr>
          <w:trHeight w:val="624"/>
          <w:trPrChange w:id="139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0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C20E635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1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52C57BF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г.Голицыно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Виндавский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2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12F01B8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55.613254, 36.969963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3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361C6AF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4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910156C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7732DC07" w14:textId="77777777" w:rsidTr="00F903CA">
        <w:trPr>
          <w:trHeight w:val="312"/>
          <w:trPrChange w:id="145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6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7FD1BA6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7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41A8C96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ул.Можайское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 д.45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8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9905C2A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55.671629, 37.267500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9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22C92E4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50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30C3AA7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1E9D278C" w14:textId="77777777" w:rsidTr="00F903CA">
        <w:trPr>
          <w:trHeight w:val="312"/>
          <w:trPrChange w:id="151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52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52FDDB1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3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858D7E5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Можайское шоссе д.97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54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35F4B21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55.680304, 37.286960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5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9D1E9C9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56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50291B9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306A9C" w:rsidRPr="00210992" w14:paraId="3E7184C8" w14:textId="77777777" w:rsidTr="00F903CA">
        <w:trPr>
          <w:trHeight w:val="312"/>
          <w:ins w:id="157" w:author="Савченко Светлана Валерьевна" w:date="2025-03-03T14:24:00Z"/>
          <w:trPrChange w:id="158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9" w:author="Савченко Светлана Валерьевна" w:date="2025-03-03T14:38:00Z">
              <w:tcPr>
                <w:tcW w:w="5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3622C65" w14:textId="23FFB32A" w:rsidR="00306A9C" w:rsidRPr="00210992" w:rsidRDefault="00306A9C">
            <w:pPr>
              <w:spacing w:after="0" w:line="240" w:lineRule="auto"/>
              <w:jc w:val="center"/>
              <w:rPr>
                <w:ins w:id="160" w:author="Савченко Светлана Валерьевна" w:date="2025-03-03T14:24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161" w:author="Савченко Светлана Валерьевна" w:date="2025-03-03T14:24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lastRenderedPageBreak/>
                <w:t>1</w:t>
              </w:r>
            </w:ins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2" w:author="Савченко Светлана Валерьевна" w:date="2025-03-03T14:38:00Z">
              <w:tcPr>
                <w:tcW w:w="526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84E05F1" w14:textId="2389292D" w:rsidR="00306A9C" w:rsidRPr="00210992" w:rsidRDefault="00306A9C">
            <w:pPr>
              <w:spacing w:after="0" w:line="240" w:lineRule="auto"/>
              <w:jc w:val="center"/>
              <w:rPr>
                <w:ins w:id="163" w:author="Савченко Светлана Валерьевна" w:date="2025-03-03T14:24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164" w:author="Савченко Светлана Валерьевна" w:date="2025-03-03T14:24:00Z">
                <w:pPr>
                  <w:spacing w:after="0" w:line="240" w:lineRule="auto"/>
                </w:pPr>
              </w:pPrChange>
            </w:pPr>
            <w:ins w:id="165" w:author="Савченко Светлана Валерьевна" w:date="2025-03-03T14:24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</w:t>
              </w:r>
            </w:ins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6" w:author="Савченко Светлана Валерьевна" w:date="2025-03-03T14:38:00Z">
              <w:tcPr>
                <w:tcW w:w="266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446D3ED" w14:textId="5FFD71CC" w:rsidR="00306A9C" w:rsidRPr="00210992" w:rsidRDefault="00306A9C">
            <w:pPr>
              <w:spacing w:after="0" w:line="240" w:lineRule="auto"/>
              <w:jc w:val="center"/>
              <w:rPr>
                <w:ins w:id="167" w:author="Савченко Светлана Валерьевна" w:date="2025-03-03T14:24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168" w:author="Савченко Светлана Валерьевна" w:date="2025-03-03T14:24:00Z">
                <w:pPr>
                  <w:spacing w:after="0" w:line="240" w:lineRule="auto"/>
                </w:pPr>
              </w:pPrChange>
            </w:pPr>
            <w:ins w:id="169" w:author="Савченко Светлана Валерьевна" w:date="2025-03-03T14:24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3</w:t>
              </w:r>
            </w:ins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70" w:author="Савченко Светлана Валерьевна" w:date="2025-03-03T14:38:00Z">
              <w:tcPr>
                <w:tcW w:w="388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C3D2215" w14:textId="19037FC5" w:rsidR="00306A9C" w:rsidRPr="00210992" w:rsidRDefault="00306A9C">
            <w:pPr>
              <w:spacing w:after="0" w:line="240" w:lineRule="auto"/>
              <w:jc w:val="center"/>
              <w:rPr>
                <w:ins w:id="171" w:author="Савченко Светлана Валерьевна" w:date="2025-03-03T14:24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172" w:author="Савченко Светлана Валерьевна" w:date="2025-03-03T14:24:00Z">
                <w:pPr>
                  <w:spacing w:after="0" w:line="240" w:lineRule="auto"/>
                </w:pPr>
              </w:pPrChange>
            </w:pPr>
            <w:ins w:id="173" w:author="Савченко Светлана Валерьевна" w:date="2025-03-03T14:24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4</w:t>
              </w:r>
            </w:ins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4" w:author="Савченко Светлана Валерьевна" w:date="2025-03-03T14:38:00Z">
              <w:tcPr>
                <w:tcW w:w="162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0516A8E" w14:textId="3649682E" w:rsidR="00306A9C" w:rsidRPr="00210992" w:rsidRDefault="00306A9C">
            <w:pPr>
              <w:spacing w:after="0" w:line="240" w:lineRule="auto"/>
              <w:jc w:val="center"/>
              <w:rPr>
                <w:ins w:id="175" w:author="Савченко Светлана Валерьевна" w:date="2025-03-03T14:24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176" w:author="Савченко Светлана Валерьевна" w:date="2025-03-03T14:24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</w:t>
              </w:r>
            </w:ins>
          </w:p>
        </w:tc>
      </w:tr>
      <w:tr w:rsidR="00210992" w:rsidRPr="00210992" w14:paraId="0BF296EA" w14:textId="77777777" w:rsidTr="00F903CA">
        <w:trPr>
          <w:trHeight w:val="312"/>
          <w:trPrChange w:id="177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78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E02E853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9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097700D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Можайское шоссе д.127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80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CB26987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55.682413, 37.292114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1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38752D6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82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98199B5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6B9C301F" w14:textId="77777777" w:rsidTr="00F903CA">
        <w:trPr>
          <w:trHeight w:val="312"/>
          <w:trPrChange w:id="183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84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4944088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67CA414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станция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86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6AF8B14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55.715172, 37.372178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77742D3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88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54B7A35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30CB2119" w14:textId="77777777" w:rsidTr="00F903CA">
        <w:trPr>
          <w:trHeight w:val="312"/>
          <w:trPrChange w:id="189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90" w:author="Савченко Светлана Валерьевна" w:date="2025-03-03T14:38:00Z">
              <w:tcPr>
                <w:tcW w:w="5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1EF129D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1" w:author="Савченко Светлана Валерьевна" w:date="2025-03-03T14:38:00Z">
              <w:tcPr>
                <w:tcW w:w="526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BAA0CE5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Садовая д.28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92" w:author="Савченко Светлана Валерьевна" w:date="2025-03-03T14:38:00Z">
              <w:tcPr>
                <w:tcW w:w="266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5BD6A55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55.677249, 37.248551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3" w:author="Савченко Светлана Валерьевна" w:date="2025-03-03T14:38:00Z">
              <w:tcPr>
                <w:tcW w:w="388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EA5211C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94" w:author="Савченко Светлана Валерьевна" w:date="2025-03-03T14:38:00Z">
              <w:tcPr>
                <w:tcW w:w="162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FF40E08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2CA369B4" w14:textId="77777777" w:rsidTr="00F903CA">
        <w:trPr>
          <w:trHeight w:val="312"/>
          <w:trPrChange w:id="195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96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BC18DE7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7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B6DBE3E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Одинцово, ул. Комсомольская д.3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98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C283CF2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55.667803, 37.281634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9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EB6E362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00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93E0DC8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408F51FD" w14:textId="77777777" w:rsidTr="00F903CA">
        <w:trPr>
          <w:trHeight w:val="312"/>
          <w:trPrChange w:id="201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02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41AF323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3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8EE49E6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Можайское шоссе д.46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04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895E1A3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55.677999, 37.286233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5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8FDDEF7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06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E5F7EC6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16BB3559" w14:textId="77777777" w:rsidTr="00F903CA">
        <w:trPr>
          <w:trHeight w:val="312"/>
          <w:trPrChange w:id="207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08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5492B81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9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316D079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Маковского д.22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10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D489F47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55.663959, 37.283328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1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613413A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12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BBA577D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3E11C900" w14:textId="77777777" w:rsidTr="00F903CA">
        <w:trPr>
          <w:trHeight w:val="312"/>
          <w:trPrChange w:id="213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14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6FA5021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5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BE0CFB0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Садовая д.24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16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A8C7AA4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55.676176, 37.248427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7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A49A80A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18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6C065E5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4FEC3DAA" w14:textId="77777777" w:rsidTr="00F903CA">
        <w:trPr>
          <w:trHeight w:val="312"/>
          <w:trPrChange w:id="219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20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B58D16D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1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96726EE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Ново Спортивная д.10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22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54D3440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55.681556, 37.282055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3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DDA7981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24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1742640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65909E8E" w14:textId="77777777" w:rsidTr="00F903CA">
        <w:trPr>
          <w:trHeight w:val="312"/>
          <w:trPrChange w:id="225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26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506897C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7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6D53502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Одинцово, ул. Можайское шоссе д.151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28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C5F7B32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55.685943, 37.302874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9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6061578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30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2724A14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28698CCC" w14:textId="77777777" w:rsidTr="00F903CA">
        <w:trPr>
          <w:trHeight w:val="312"/>
          <w:trPrChange w:id="231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32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81F9DC0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33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FF3CBBA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Маршала Крылова д.18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34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6DB9DDF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55.687713, 37.303618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35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244653A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36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4EC4D97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67268E96" w14:textId="77777777" w:rsidTr="00F903CA">
        <w:trPr>
          <w:trHeight w:val="312"/>
          <w:trPrChange w:id="237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38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44B3A29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39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5031EC0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Говорова д.50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40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3BF55EF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55.689955, 37.305943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41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E5095C7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42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48ED8F9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11A1390C" w14:textId="77777777" w:rsidTr="00F903CA">
        <w:trPr>
          <w:trHeight w:val="312"/>
          <w:trPrChange w:id="243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44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D39114B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45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1594D4E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Союзная д.8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46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9F761C1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55.671103, 37.286609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47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26E20B3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48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5E948F8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48486DB9" w14:textId="77777777" w:rsidTr="00F903CA">
        <w:trPr>
          <w:trHeight w:val="312"/>
          <w:trPrChange w:id="249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50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1164B03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51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F48A121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Можайское шоссе д.26А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52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05A76B0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55.675894, 37.280021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53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987EF9D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54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F004448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23C5BFD9" w14:textId="77777777" w:rsidTr="00F903CA">
        <w:trPr>
          <w:trHeight w:val="312"/>
          <w:trPrChange w:id="255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56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DA63DE2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57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DA0BB41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ул.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Неделина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58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A3C7045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55.673732, 37.271881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59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BAC0818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60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1BF5252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6F870514" w14:textId="77777777" w:rsidTr="00F903CA">
        <w:trPr>
          <w:trHeight w:val="312"/>
          <w:trPrChange w:id="261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62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45DBA2D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63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ABC5917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ул.Можайское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 д.48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64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6B2B43A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55.679244, 37.286019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65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0B8EBFE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66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142175C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4E274644" w14:textId="77777777" w:rsidTr="00F903CA">
        <w:trPr>
          <w:trHeight w:val="312"/>
          <w:trPrChange w:id="267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68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9DAC1B5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69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84616E4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ул.Говорова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д.26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70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3E91660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55.680319, 37.296876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71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00C29C7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72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DABAD61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37E23B35" w14:textId="77777777" w:rsidTr="00F903CA">
        <w:trPr>
          <w:trHeight w:val="312"/>
          <w:trPrChange w:id="273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74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3BF8B59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75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651BDB4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Одинцово, ул.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Чикина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76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8E7A391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55.680319, 37.296876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77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97AD136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78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7B8CECB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0A071552" w14:textId="77777777" w:rsidTr="00F903CA">
        <w:trPr>
          <w:trHeight w:val="312"/>
          <w:trPrChange w:id="279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80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D062496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81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FB68181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Одинцово, ул. Северная д.36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82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7932B2C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55.681890, 37.251574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83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3EC13D1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84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2C13B27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2EBBC97F" w14:textId="77777777" w:rsidTr="00F903CA">
        <w:trPr>
          <w:trHeight w:val="624"/>
          <w:trPrChange w:id="285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86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CC9AF93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87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0616A80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МО, 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Большие Вяземы, ул. Школьный поселок, д. 8а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88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43F9101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55.628109, 37.006778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89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5AAD1C4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90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53E3674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4C6BD9DF" w14:textId="77777777" w:rsidTr="00F903CA">
        <w:trPr>
          <w:trHeight w:val="624"/>
          <w:trPrChange w:id="291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92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52DE04E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93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C030200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МО, 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Большие Вяземы, ул. Можайское шоссе, д. 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94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A70A8F9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55.629446, 37.002794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95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F0F0C61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96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F5AE0B9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21D75086" w14:textId="77777777" w:rsidTr="00F903CA">
        <w:trPr>
          <w:trHeight w:val="624"/>
          <w:trPrChange w:id="297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98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092107C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99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E8F4208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МО, 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Большие Вяземы, ул. Институт, д. 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00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8E516B5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55.626406, 36.993747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01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7A4E383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02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BB8F68D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284D0913" w14:textId="77777777" w:rsidTr="00F903CA">
        <w:trPr>
          <w:trHeight w:val="624"/>
          <w:trPrChange w:id="303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04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C38DB3A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05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C3F22E7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МО, 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д. Малые Вяземы, ул. Петровское шоссе в районе  д. 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06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D2AC1CB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55.627386, 37.024119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07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C598CB3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08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2775D8F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52DCE5F4" w14:textId="77777777" w:rsidTr="00F903CA">
        <w:trPr>
          <w:trHeight w:val="624"/>
          <w:trPrChange w:id="309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10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E61D460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11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A1D42BC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МО, 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Большие Вяземы, ул. Городок-17, д. 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12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F961AA9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55.640530, 37.015482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13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C89A2AE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14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732CC85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32CC2410" w14:textId="77777777" w:rsidTr="00F903CA">
        <w:trPr>
          <w:trHeight w:val="312"/>
          <w:trPrChange w:id="315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16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F6EA119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17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22725A8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Старый Городок, ул. Школьная, вблизи д.30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18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2DC7553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55.599892, 36.692488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19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E8DBC15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20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E753DAE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E036E8" w:rsidRPr="00210992" w14:paraId="3F94D2C2" w14:textId="77777777" w:rsidTr="00F903CA">
        <w:trPr>
          <w:trHeight w:val="312"/>
          <w:ins w:id="321" w:author="Савченко Светлана Валерьевна" w:date="2025-03-03T14:24:00Z"/>
          <w:trPrChange w:id="322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3" w:author="Савченко Светлана Валерьевна" w:date="2025-03-03T14:38:00Z">
              <w:tcPr>
                <w:tcW w:w="5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51ECF59" w14:textId="4B663079" w:rsidR="00E036E8" w:rsidRPr="00210992" w:rsidRDefault="00E036E8">
            <w:pPr>
              <w:spacing w:after="0" w:line="240" w:lineRule="auto"/>
              <w:jc w:val="center"/>
              <w:rPr>
                <w:ins w:id="324" w:author="Савченко Светлана Валерьевна" w:date="2025-03-03T14:24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325" w:author="Савченко Светлана Валерьевна" w:date="2025-03-03T14:24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lastRenderedPageBreak/>
                <w:t>1</w:t>
              </w:r>
            </w:ins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26" w:author="Савченко Светлана Валерьевна" w:date="2025-03-03T14:38:00Z">
              <w:tcPr>
                <w:tcW w:w="526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A053756" w14:textId="2A5E5D30" w:rsidR="00E036E8" w:rsidRPr="00210992" w:rsidRDefault="00E036E8">
            <w:pPr>
              <w:spacing w:after="0" w:line="240" w:lineRule="auto"/>
              <w:jc w:val="center"/>
              <w:rPr>
                <w:ins w:id="327" w:author="Савченко Светлана Валерьевна" w:date="2025-03-03T14:24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328" w:author="Савченко Светлана Валерьевна" w:date="2025-03-03T14:25:00Z">
                <w:pPr>
                  <w:spacing w:after="0" w:line="240" w:lineRule="auto"/>
                </w:pPr>
              </w:pPrChange>
            </w:pPr>
            <w:ins w:id="329" w:author="Савченко Светлана Валерьевна" w:date="2025-03-03T14:24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</w:t>
              </w:r>
            </w:ins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0" w:author="Савченко Светлана Валерьевна" w:date="2025-03-03T14:38:00Z">
              <w:tcPr>
                <w:tcW w:w="266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528CC51" w14:textId="0129BC01" w:rsidR="00E036E8" w:rsidRPr="00210992" w:rsidRDefault="00E036E8">
            <w:pPr>
              <w:spacing w:after="0" w:line="240" w:lineRule="auto"/>
              <w:jc w:val="center"/>
              <w:rPr>
                <w:ins w:id="331" w:author="Савченко Светлана Валерьевна" w:date="2025-03-03T14:24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332" w:author="Савченко Светлана Валерьевна" w:date="2025-03-03T14:25:00Z">
                <w:pPr>
                  <w:spacing w:after="0" w:line="240" w:lineRule="auto"/>
                </w:pPr>
              </w:pPrChange>
            </w:pPr>
            <w:ins w:id="333" w:author="Савченко Светлана Валерьевна" w:date="2025-03-03T14:24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3</w:t>
              </w:r>
            </w:ins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34" w:author="Савченко Светлана Валерьевна" w:date="2025-03-03T14:38:00Z">
              <w:tcPr>
                <w:tcW w:w="388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932EC62" w14:textId="391E235E" w:rsidR="00E036E8" w:rsidRPr="00210992" w:rsidRDefault="00E036E8">
            <w:pPr>
              <w:spacing w:after="0" w:line="240" w:lineRule="auto"/>
              <w:jc w:val="center"/>
              <w:rPr>
                <w:ins w:id="335" w:author="Савченко Светлана Валерьевна" w:date="2025-03-03T14:24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336" w:author="Савченко Светлана Валерьевна" w:date="2025-03-03T14:25:00Z">
                <w:pPr>
                  <w:spacing w:after="0" w:line="240" w:lineRule="auto"/>
                </w:pPr>
              </w:pPrChange>
            </w:pPr>
            <w:ins w:id="337" w:author="Савченко Светлана Валерьевна" w:date="2025-03-03T14:24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4</w:t>
              </w:r>
            </w:ins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8" w:author="Савченко Светлана Валерьевна" w:date="2025-03-03T14:38:00Z">
              <w:tcPr>
                <w:tcW w:w="162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1A344D8" w14:textId="543F9F0C" w:rsidR="00E036E8" w:rsidRPr="00210992" w:rsidRDefault="00E036E8">
            <w:pPr>
              <w:spacing w:after="0" w:line="240" w:lineRule="auto"/>
              <w:jc w:val="center"/>
              <w:rPr>
                <w:ins w:id="339" w:author="Савченко Светлана Валерьевна" w:date="2025-03-03T14:24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340" w:author="Савченко Светлана Валерьевна" w:date="2025-03-03T14:24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</w:t>
              </w:r>
            </w:ins>
          </w:p>
        </w:tc>
      </w:tr>
      <w:tr w:rsidR="00210992" w:rsidRPr="00210992" w14:paraId="2C9ADC24" w14:textId="77777777" w:rsidTr="00F903CA">
        <w:trPr>
          <w:trHeight w:val="312"/>
          <w:trPrChange w:id="341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42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C904A36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43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67BCFA3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Старый Городок, ул. Заводская, д.10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44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6D967C5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55.601108, 36.696603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45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D6EDC51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46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106CAB1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374E392C" w14:textId="77777777" w:rsidTr="00F903CA">
        <w:trPr>
          <w:trHeight w:val="624"/>
          <w:trPrChange w:id="347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48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BFC2406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49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2FED6F1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Старый Городок,  ул. Школьная,  д.5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50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588B072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55.596882, 36.692187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51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7E5D78A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52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78A7F9C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09338F35" w14:textId="77777777" w:rsidTr="00F903CA">
        <w:trPr>
          <w:trHeight w:val="624"/>
          <w:trPrChange w:id="353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54" w:author="Савченко Светлана Валерьевна" w:date="2025-03-03T14:38:00Z">
              <w:tcPr>
                <w:tcW w:w="5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EF41AFC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55" w:author="Савченко Светлана Валерьевна" w:date="2025-03-03T14:38:00Z">
              <w:tcPr>
                <w:tcW w:w="526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5BC12C3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Солнечная поляна, д.1,2,3.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56" w:author="Савченко Светлана Валерьевна" w:date="2025-03-03T14:38:00Z">
              <w:tcPr>
                <w:tcW w:w="266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B2874D2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55.682291, 36.698019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57" w:author="Савченко Светлана Валерьевна" w:date="2025-03-03T14:38:00Z">
              <w:tcPr>
                <w:tcW w:w="388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A1655AE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58" w:author="Савченко Светлана Валерьевна" w:date="2025-03-03T14:38:00Z">
              <w:tcPr>
                <w:tcW w:w="162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5E1F9A8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5CD0CCA7" w14:textId="77777777" w:rsidTr="00F903CA">
        <w:trPr>
          <w:trHeight w:val="312"/>
          <w:trPrChange w:id="359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60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A098A52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61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B0C29C0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пос. Усово-Тупик, д.5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62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CAAB346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55.730494, 37.227757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63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BAC361B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64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8A4940E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6BDE6529" w14:textId="77777777" w:rsidTr="00F903CA">
        <w:trPr>
          <w:trHeight w:val="312"/>
          <w:trPrChange w:id="365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66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1480E57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67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45AFA1E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пос.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Барвиха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68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13A3AEC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55.721046, 37.278058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69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1F34A65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70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D79FCA7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465091AD" w14:textId="77777777" w:rsidTr="00F903CA">
        <w:trPr>
          <w:trHeight w:val="312"/>
          <w:trPrChange w:id="371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72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DDBD592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73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59D2FAA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пос. д/о Огарево, д.6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74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A3A3644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55.736652, 37.210992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75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640C0AC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76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D2C449A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6825C3AA" w14:textId="77777777" w:rsidTr="00F903CA">
        <w:trPr>
          <w:trHeight w:val="312"/>
          <w:trPrChange w:id="377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78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BF16980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79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7690A33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пос. Усово-Тупик, д.5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80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3B910EF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55.730493, 37.227755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81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DCB6276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82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E8D2733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186668A4" w14:textId="77777777" w:rsidTr="00F903CA">
        <w:trPr>
          <w:trHeight w:val="312"/>
          <w:trPrChange w:id="383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84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BD03F6E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85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F1E1D4D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пос.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Барвиха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86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156F19B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55.721044, 37.278056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87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F7FB0F6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88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0B48531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120E94AB" w14:textId="77777777" w:rsidTr="00F903CA">
        <w:trPr>
          <w:trHeight w:val="312"/>
          <w:trPrChange w:id="389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90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BC92C21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91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FAEAB94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Акулово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Городок Кубинка-10, д. 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92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AF93271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55.514651, 36.693992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93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511058C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94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90EA64D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7A492936" w14:textId="77777777" w:rsidTr="00F903CA">
        <w:trPr>
          <w:trHeight w:val="312"/>
          <w:trPrChange w:id="395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96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46A1C8B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97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5D5D1B9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Акулово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Городок Кубинка-10, д. 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98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6DB55C9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55.515432, 36.689864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99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776E6F8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00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787A81E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5D58AF9E" w14:textId="77777777" w:rsidTr="00F903CA">
        <w:trPr>
          <w:trHeight w:val="624"/>
          <w:trPrChange w:id="401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02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3BF0429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03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20F895D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Чупряково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04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91580EA" w14:textId="77777777" w:rsidR="00210992" w:rsidRPr="00210992" w:rsidRDefault="00210992" w:rsidP="0021099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55.548597, 36.619397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05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8FF5976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06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717F682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5114CDCD" w14:textId="77777777" w:rsidTr="00F903CA">
        <w:trPr>
          <w:trHeight w:val="624"/>
          <w:trPrChange w:id="407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08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E562ACC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09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AB4AB40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Чупряково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10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01A999B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55.549593, 36.624480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11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783A39A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12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028320B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34520B31" w14:textId="77777777" w:rsidTr="00F903CA">
        <w:trPr>
          <w:trHeight w:val="624"/>
          <w:trPrChange w:id="413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14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6280A6A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15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9244F49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Кубинка, Городок Кубинка-8, стр. 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16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1028800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55.579227, 36.702537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17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92831BB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18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608A296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5EA3961B" w14:textId="77777777" w:rsidTr="00F903CA">
        <w:trPr>
          <w:trHeight w:val="624"/>
          <w:trPrChange w:id="419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20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A842134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21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9FAAFE4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Кубинка, Наро-Фоминское шоссе, д. 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22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13A9C2A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55.576094, 36.692586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23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085C509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24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6E4B294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2F2E2176" w14:textId="77777777" w:rsidTr="00F903CA">
        <w:trPr>
          <w:trHeight w:val="312"/>
          <w:trPrChange w:id="425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26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4C26871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27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12DA0B2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р.п.Заречье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около  дома 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28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E7AD135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55.686432, 37.398553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29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8B8EAE5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30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9182AC8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3EFB135F" w14:textId="77777777" w:rsidTr="00F903CA">
        <w:trPr>
          <w:trHeight w:val="312"/>
          <w:trPrChange w:id="431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32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7C66770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33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17AF6AD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р.п.Заречье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34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5560D29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55.688730, 37.398051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35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143AE37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36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C7F6964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4A00E10A" w14:textId="77777777" w:rsidTr="00F903CA">
        <w:trPr>
          <w:trHeight w:val="312"/>
          <w:trPrChange w:id="437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38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122E8AC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39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344DB0F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р.п.Заречье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Заречная, дом 19, дом 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40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394C0B7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55.687565, 37.399123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41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CB20678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42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4AF0935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5091B997" w14:textId="77777777" w:rsidTr="00F903CA">
        <w:trPr>
          <w:trHeight w:val="312"/>
          <w:trPrChange w:id="443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44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EC60B9C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45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EB82462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КП п. Летний Отдых, ул. Зеленая, д.8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46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9588CBB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55.639600, 36.975813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47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51BC691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48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59D59FB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203AAD04" w14:textId="77777777" w:rsidTr="00F903CA">
        <w:trPr>
          <w:trHeight w:val="624"/>
          <w:trPrChange w:id="449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50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189B3AB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51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ABE6A7C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КП д.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Хлюпино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Звенигородское 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52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607D5D7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55.667317, 36.962712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53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5A36053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54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7B32FBA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033CCDC9" w14:textId="77777777" w:rsidTr="00F903CA">
        <w:trPr>
          <w:trHeight w:val="312"/>
          <w:trPrChange w:id="455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56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60C4002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57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F004021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КП д.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Хлюпино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Заводская, д.27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58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7A8FCB1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55.672859, 36.954186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59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8F2EFCF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60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AE6CC69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E3549D" w:rsidRPr="00210992" w14:paraId="09BD0677" w14:textId="77777777" w:rsidTr="00F903CA">
        <w:trPr>
          <w:trHeight w:val="312"/>
          <w:ins w:id="461" w:author="Савченко Светлана Валерьевна" w:date="2025-03-03T14:25:00Z"/>
          <w:trPrChange w:id="462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3" w:author="Савченко Светлана Валерьевна" w:date="2025-03-03T14:38:00Z">
              <w:tcPr>
                <w:tcW w:w="5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A9349B2" w14:textId="33ADA9D2" w:rsidR="00E3549D" w:rsidRPr="00210992" w:rsidRDefault="00E3549D">
            <w:pPr>
              <w:spacing w:after="0" w:line="240" w:lineRule="auto"/>
              <w:jc w:val="center"/>
              <w:rPr>
                <w:ins w:id="464" w:author="Савченко Светлана Валерьевна" w:date="2025-03-03T14:25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465" w:author="Савченко Светлана Валерьевна" w:date="2025-03-03T14:25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lastRenderedPageBreak/>
                <w:t>1</w:t>
              </w:r>
            </w:ins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66" w:author="Савченко Светлана Валерьевна" w:date="2025-03-03T14:38:00Z">
              <w:tcPr>
                <w:tcW w:w="526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F7EF33A" w14:textId="2858A5AC" w:rsidR="00E3549D" w:rsidRPr="00210992" w:rsidRDefault="00E3549D">
            <w:pPr>
              <w:spacing w:after="0" w:line="240" w:lineRule="auto"/>
              <w:jc w:val="center"/>
              <w:rPr>
                <w:ins w:id="467" w:author="Савченко Светлана Валерьевна" w:date="2025-03-03T14:25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468" w:author="Савченко Светлана Валерьевна" w:date="2025-03-03T14:25:00Z">
                <w:pPr>
                  <w:spacing w:after="0" w:line="240" w:lineRule="auto"/>
                </w:pPr>
              </w:pPrChange>
            </w:pPr>
            <w:ins w:id="469" w:author="Савченко Светлана Валерьевна" w:date="2025-03-03T14:25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</w:t>
              </w:r>
            </w:ins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0" w:author="Савченко Светлана Валерьевна" w:date="2025-03-03T14:38:00Z">
              <w:tcPr>
                <w:tcW w:w="266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445CF70" w14:textId="6BD87CCA" w:rsidR="00E3549D" w:rsidRPr="00210992" w:rsidRDefault="00E3549D">
            <w:pPr>
              <w:spacing w:after="0" w:line="240" w:lineRule="auto"/>
              <w:jc w:val="center"/>
              <w:rPr>
                <w:ins w:id="471" w:author="Савченко Светлана Валерьевна" w:date="2025-03-03T14:25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472" w:author="Савченко Светлана Валерьевна" w:date="2025-03-03T14:25:00Z">
                <w:pPr>
                  <w:spacing w:after="0" w:line="240" w:lineRule="auto"/>
                </w:pPr>
              </w:pPrChange>
            </w:pPr>
            <w:ins w:id="473" w:author="Савченко Светлана Валерьевна" w:date="2025-03-03T14:25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3</w:t>
              </w:r>
            </w:ins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74" w:author="Савченко Светлана Валерьевна" w:date="2025-03-03T14:38:00Z">
              <w:tcPr>
                <w:tcW w:w="388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533CD96" w14:textId="6B385242" w:rsidR="00E3549D" w:rsidRPr="00210992" w:rsidRDefault="00E3549D">
            <w:pPr>
              <w:spacing w:after="0" w:line="240" w:lineRule="auto"/>
              <w:jc w:val="center"/>
              <w:rPr>
                <w:ins w:id="475" w:author="Савченко Светлана Валерьевна" w:date="2025-03-03T14:25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476" w:author="Савченко Светлана Валерьевна" w:date="2025-03-03T14:25:00Z">
                <w:pPr>
                  <w:spacing w:after="0" w:line="240" w:lineRule="auto"/>
                </w:pPr>
              </w:pPrChange>
            </w:pPr>
            <w:ins w:id="477" w:author="Савченко Светлана Валерьевна" w:date="2025-03-03T14:25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4</w:t>
              </w:r>
            </w:ins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8" w:author="Савченко Светлана Валерьевна" w:date="2025-03-03T14:38:00Z">
              <w:tcPr>
                <w:tcW w:w="162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F62BB6B" w14:textId="6AB897FF" w:rsidR="00E3549D" w:rsidRPr="00210992" w:rsidRDefault="00E3549D">
            <w:pPr>
              <w:spacing w:after="0" w:line="240" w:lineRule="auto"/>
              <w:jc w:val="center"/>
              <w:rPr>
                <w:ins w:id="479" w:author="Савченко Светлана Валерьевна" w:date="2025-03-03T14:25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480" w:author="Савченко Светлана Валерьевна" w:date="2025-03-03T14:25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</w:t>
              </w:r>
            </w:ins>
          </w:p>
        </w:tc>
      </w:tr>
      <w:tr w:rsidR="00210992" w:rsidRPr="00210992" w14:paraId="79AF3717" w14:textId="77777777" w:rsidTr="00F903CA">
        <w:trPr>
          <w:trHeight w:val="312"/>
          <w:trPrChange w:id="481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82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EAF5263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83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6F88CEA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г.о.,КП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Кобяково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Северная, 46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84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842BB88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55.681471, 36.870874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85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3213808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86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C6F6CD7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36E82D4A" w14:textId="77777777" w:rsidTr="00F903CA">
        <w:trPr>
          <w:trHeight w:val="312"/>
          <w:trPrChange w:id="487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88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1E15608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89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CAE414E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КП п.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горбольницы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45, д.3 (верх)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90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40C235A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55.711683, 36.887875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91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0B5219D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92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FD76FC8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1EC5349F" w14:textId="77777777" w:rsidTr="00F903CA">
        <w:trPr>
          <w:trHeight w:val="312"/>
          <w:trPrChange w:id="493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94" w:author="Савченко Светлана Валерьевна" w:date="2025-03-03T14:38:00Z">
              <w:tcPr>
                <w:tcW w:w="5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41E3D70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95" w:author="Савченко Светлана Валерьевна" w:date="2025-03-03T14:38:00Z">
              <w:tcPr>
                <w:tcW w:w="526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727A517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КП д.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Хлюпино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Заводская, д.23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96" w:author="Савченко Светлана Валерьевна" w:date="2025-03-03T14:38:00Z">
              <w:tcPr>
                <w:tcW w:w="266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6F52E0F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55.674672, 36.957304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97" w:author="Савченко Светлана Валерьевна" w:date="2025-03-03T14:38:00Z">
              <w:tcPr>
                <w:tcW w:w="388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6F4D2F5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98" w:author="Савченко Светлана Валерьевна" w:date="2025-03-03T14:38:00Z">
              <w:tcPr>
                <w:tcW w:w="162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94DF537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5BB00595" w14:textId="77777777" w:rsidTr="00F903CA">
        <w:trPr>
          <w:trHeight w:val="624"/>
          <w:trPrChange w:id="499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00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E8071FC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01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0A18931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Агрохимиков, д. 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02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01902EF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55.702540, 37.362911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03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A922E1D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04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4FFFD95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36B8A2C8" w14:textId="77777777" w:rsidTr="00F903CA">
        <w:trPr>
          <w:trHeight w:val="312"/>
          <w:trPrChange w:id="505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06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AD317C6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07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F43B6F5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дер.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Сетунь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Малая, д. 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08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3CEBF67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55.713651, 37.381664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09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D91A98F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10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822B64F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2A0DD964" w14:textId="77777777" w:rsidTr="00F903CA">
        <w:trPr>
          <w:trHeight w:val="312"/>
          <w:trPrChange w:id="511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12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449A154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13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7BF0913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г.о.,дер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Сколково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14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6CC1DE0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55.689150, 37.365664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15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FA323DF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16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0A3E17B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5EA5A2AC" w14:textId="77777777" w:rsidTr="00F903CA">
        <w:trPr>
          <w:trHeight w:val="312"/>
          <w:trPrChange w:id="517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18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059A386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19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9E33AFD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дер.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Немчиново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87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20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D5ABBF9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55.678474, 37.362898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21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CEA24E8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22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D96D63C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3D5CB00A" w14:textId="77777777" w:rsidTr="00F903CA">
        <w:trPr>
          <w:trHeight w:val="624"/>
          <w:trPrChange w:id="523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24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35E8963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25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CC959D5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Одинцовсккий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Амбулаторная, д. 146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26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3880311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55.714386, 37.371895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27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3EA6FFA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28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3D6AAA0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713E931D" w14:textId="77777777" w:rsidTr="00F903CA">
        <w:trPr>
          <w:trHeight w:val="624"/>
          <w:trPrChange w:id="529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30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7DA4966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31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C3E98C1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Одинцовский, д. Грязь, д. 4А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32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87727FE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55.743748, 36.935706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33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E45E2C2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34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A19221D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40284B86" w14:textId="77777777" w:rsidTr="00F903CA">
        <w:trPr>
          <w:trHeight w:val="624"/>
          <w:trPrChange w:id="535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36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89EC4E9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37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DF4DE68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Одинцовский, с. Саввинская Слобода, ул. Школьная, д. 64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38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6052BB9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55.723752, 36.789225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39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F6B4048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40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08DEF75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41CDEBB5" w14:textId="77777777" w:rsidTr="00F903CA">
        <w:trPr>
          <w:trHeight w:val="624"/>
          <w:trPrChange w:id="541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42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4E61C5C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43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ADAD69A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Одинцовский, с.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Каринское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107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44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867C256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55.709942, 36.685047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45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F9748C3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46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9CF53C8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4FB8793A" w14:textId="77777777" w:rsidTr="00F903CA">
        <w:trPr>
          <w:trHeight w:val="624"/>
          <w:trPrChange w:id="547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48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3D8669C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49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FE518B4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Одинцовский, с. Ершово, ул. Лермонтова, д. 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50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2F1ADC6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55.762682, 36.855663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51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CA44C7C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52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6171CCB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69A49F97" w14:textId="77777777" w:rsidTr="00F903CA">
        <w:trPr>
          <w:trHeight w:val="624"/>
          <w:trPrChange w:id="553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54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30F8BF8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55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679AA7F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Одинцовский, с. Ершово, ул. Лермонтова, д. 1А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56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48E9849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55.758339, 36.859141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57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D7513AB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58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F80575F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368D956E" w14:textId="77777777" w:rsidTr="00F903CA">
        <w:trPr>
          <w:trHeight w:val="624"/>
          <w:trPrChange w:id="559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60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B8B5A04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61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C093673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 Покровское д.д.1,2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62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87AC24D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55.655308, 36.820695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63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87CECB9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64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B924C7F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23D9066A" w14:textId="77777777" w:rsidTr="00F903CA">
        <w:trPr>
          <w:trHeight w:val="312"/>
          <w:trPrChange w:id="565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66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0AA6903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67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48B7FF1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Покровский городок д.12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68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6B8111A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55.647565, 36.832453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69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E74D009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70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25DCEF3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18838C8E" w14:textId="77777777" w:rsidTr="00F903CA">
        <w:trPr>
          <w:trHeight w:val="624"/>
          <w:trPrChange w:id="571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72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7D7C495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73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B9D6B30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д. Брехово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74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125C8DC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55.636630, 36.860518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75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1977126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76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9DC6E62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F903CA" w:rsidRPr="00210992" w14:paraId="41BB1229" w14:textId="77777777" w:rsidTr="00F903CA">
        <w:trPr>
          <w:trHeight w:val="624"/>
          <w:ins w:id="577" w:author="Савченко Светлана Валерьевна" w:date="2025-03-03T14:39:00Z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0F95" w14:textId="40B4994B" w:rsidR="00F903CA" w:rsidRPr="00210992" w:rsidRDefault="00F903CA">
            <w:pPr>
              <w:spacing w:after="0" w:line="240" w:lineRule="auto"/>
              <w:jc w:val="center"/>
              <w:rPr>
                <w:ins w:id="578" w:author="Савченко Светлана Валерьевна" w:date="2025-03-03T14:39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579" w:author="Савченко Светлана Валерьевна" w:date="2025-03-03T14:39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lastRenderedPageBreak/>
                <w:t>1</w:t>
              </w:r>
            </w:ins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7F19" w14:textId="6B69A963" w:rsidR="00F903CA" w:rsidRPr="00210992" w:rsidRDefault="00F903CA">
            <w:pPr>
              <w:spacing w:after="0" w:line="240" w:lineRule="auto"/>
              <w:jc w:val="center"/>
              <w:rPr>
                <w:ins w:id="580" w:author="Савченко Светлана Валерьевна" w:date="2025-03-03T14:39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581" w:author="Савченко Светлана Валерьевна" w:date="2025-03-03T14:39:00Z">
                <w:pPr>
                  <w:spacing w:after="0" w:line="240" w:lineRule="auto"/>
                </w:pPr>
              </w:pPrChange>
            </w:pPr>
            <w:ins w:id="582" w:author="Савченко Светлана Валерьевна" w:date="2025-03-03T14:39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</w:t>
              </w:r>
            </w:ins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D638" w14:textId="4F941E52" w:rsidR="00F903CA" w:rsidRPr="00210992" w:rsidRDefault="00F903CA">
            <w:pPr>
              <w:spacing w:after="0" w:line="240" w:lineRule="auto"/>
              <w:jc w:val="center"/>
              <w:rPr>
                <w:ins w:id="583" w:author="Савченко Светлана Валерьевна" w:date="2025-03-03T14:39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584" w:author="Савченко Светлана Валерьевна" w:date="2025-03-03T14:39:00Z">
                <w:pPr>
                  <w:spacing w:after="0" w:line="240" w:lineRule="auto"/>
                </w:pPr>
              </w:pPrChange>
            </w:pPr>
            <w:ins w:id="585" w:author="Савченко Светлана Валерьевна" w:date="2025-03-03T14:39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3</w:t>
              </w:r>
            </w:ins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112A" w14:textId="005C043D" w:rsidR="00F903CA" w:rsidRPr="00210992" w:rsidRDefault="00F903CA">
            <w:pPr>
              <w:spacing w:after="0" w:line="240" w:lineRule="auto"/>
              <w:jc w:val="center"/>
              <w:rPr>
                <w:ins w:id="586" w:author="Савченко Светлана Валерьевна" w:date="2025-03-03T14:39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587" w:author="Савченко Светлана Валерьевна" w:date="2025-03-03T14:39:00Z">
                <w:pPr>
                  <w:spacing w:after="0" w:line="240" w:lineRule="auto"/>
                </w:pPr>
              </w:pPrChange>
            </w:pPr>
            <w:ins w:id="588" w:author="Савченко Светлана Валерьевна" w:date="2025-03-03T14:39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4</w:t>
              </w:r>
            </w:ins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D4489" w14:textId="651B4078" w:rsidR="00F903CA" w:rsidRPr="00210992" w:rsidRDefault="00F903CA">
            <w:pPr>
              <w:spacing w:after="0" w:line="240" w:lineRule="auto"/>
              <w:jc w:val="center"/>
              <w:rPr>
                <w:ins w:id="589" w:author="Савченко Светлана Валерьевна" w:date="2025-03-03T14:39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590" w:author="Савченко Светлана Валерьевна" w:date="2025-03-03T14:39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</w:t>
              </w:r>
            </w:ins>
          </w:p>
        </w:tc>
      </w:tr>
      <w:tr w:rsidR="00210992" w:rsidRPr="00210992" w14:paraId="5DE73982" w14:textId="77777777" w:rsidTr="00F903CA">
        <w:trPr>
          <w:trHeight w:val="624"/>
          <w:trPrChange w:id="591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92" w:author="Савченко Светлана Валерьевна" w:date="2025-03-03T14:38:00Z">
              <w:tcPr>
                <w:tcW w:w="5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9B3ED3E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93" w:author="Савченко Светлана Валерьевна" w:date="2025-03-03T14:38:00Z">
              <w:tcPr>
                <w:tcW w:w="526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6A12C34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-Покровское д.46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94" w:author="Савченко Светлана Валерьевна" w:date="2025-03-03T14:38:00Z">
              <w:tcPr>
                <w:tcW w:w="266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029A814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55.613833, 36.812105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95" w:author="Савченко Светлана Валерьевна" w:date="2025-03-03T14:38:00Z">
              <w:tcPr>
                <w:tcW w:w="388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921AAEE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96" w:author="Савченко Светлана Валерьевна" w:date="2025-03-03T14:38:00Z">
              <w:tcPr>
                <w:tcW w:w="162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BA757FB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2BAAC20B" w14:textId="77777777" w:rsidTr="00F903CA">
        <w:trPr>
          <w:trHeight w:val="624"/>
          <w:trPrChange w:id="597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98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A961DDA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99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C03DDB5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Часцы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00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B5D345A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55.617041, 36.840821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01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1AE6B76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02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B5D76FE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53985691" w14:textId="77777777" w:rsidTr="00F903CA">
        <w:trPr>
          <w:trHeight w:val="624"/>
          <w:trPrChange w:id="603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04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0E2FCAF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05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F049380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Большие Вяземы, ул. Школьный поселок, д. 8а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06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D9B6BBE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55.629446, 37.002794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07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E81347D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08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DC7586F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1CE60357" w14:textId="77777777" w:rsidTr="00F903CA">
        <w:trPr>
          <w:trHeight w:val="624"/>
          <w:trPrChange w:id="609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10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63DD404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11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CFB6109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Большие Вяземы, ул. Институт, д. 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12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2C69054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55.626406, 36.993747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13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69BBC3D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14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F911BD8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28F926C7" w14:textId="77777777" w:rsidTr="00F903CA">
        <w:trPr>
          <w:trHeight w:val="624"/>
          <w:trPrChange w:id="615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16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F1ADA3A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17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432B0B3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д. Малые Вяземы, ул. Петровское шоссе в районе д. 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18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7B17D66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55.627386, 37.024119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19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F2478A3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20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534E31A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0902E5D0" w14:textId="77777777" w:rsidTr="00F903CA">
        <w:trPr>
          <w:trHeight w:val="624"/>
          <w:trPrChange w:id="621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22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9515AF5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23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11B71D3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Большие Вяземы, ул. Городок-17, д. 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24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4EA7934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55.640530, 37.015482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25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23899A8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26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06B8CBD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53FF553B" w14:textId="77777777" w:rsidTr="00F903CA">
        <w:trPr>
          <w:trHeight w:val="624"/>
          <w:trPrChange w:id="627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28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F37040D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29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CA33600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д. Бородки, ул. Слободка, д. 8а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30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C5B5838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55.650647, 37.209359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31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7543B5B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32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575D1D3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30197009" w14:textId="77777777" w:rsidTr="00F903CA">
        <w:trPr>
          <w:trHeight w:val="624"/>
          <w:trPrChange w:id="633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34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575A083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35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C9B8088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д.п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Лесной городок, ул. Центральная, д. 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36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49EAB10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55.630806, 37.214609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37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6154D7F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38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A4ABBF5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2F4DA3C0" w14:textId="77777777" w:rsidTr="00F903CA">
        <w:trPr>
          <w:trHeight w:val="624"/>
          <w:trPrChange w:id="639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40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AEBCE6D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41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35B1E8A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д.п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Лесной городок, ул. Фасадная, д. 8, корп. 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42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9AF6008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55.637697, 37.214497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43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804132F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44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F60CAB7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59D34ED5" w14:textId="77777777" w:rsidTr="00F903CA">
        <w:trPr>
          <w:trHeight w:val="624"/>
          <w:trPrChange w:id="645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46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08FCB59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47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77903ED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д.п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Лесной городок, ул. Фасадная, д. 8, корп. 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48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89878D5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55.636887, 37.220759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49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C606622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50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93B0FA1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48F37696" w14:textId="77777777" w:rsidTr="00F903CA">
        <w:trPr>
          <w:trHeight w:val="624"/>
          <w:trPrChange w:id="651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52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A8415D3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53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8460E53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д.п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Лесной городок, ул. Фасадная, д. 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54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2A07BB8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55.634983, 37.214022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55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1B6F519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56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2E57CD9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7F894B57" w14:textId="77777777" w:rsidTr="00F903CA">
        <w:trPr>
          <w:trHeight w:val="624"/>
          <w:trPrChange w:id="657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58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F192598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59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2C40E89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Солманово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вблизи ТЦ "Родовой герб"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60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66E8132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55.627157, 37.194991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61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85F5CCB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62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D779483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386DCA11" w14:textId="77777777" w:rsidTr="00F903CA">
        <w:trPr>
          <w:trHeight w:val="624"/>
          <w:trPrChange w:id="663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64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11C3C12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65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33954EE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Одинцовский г. о., д. Митькино, ул. Заречная, д. 2, 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66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97C18DD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55.610217, 37.104109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67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8D2870F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68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F94542B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19941FA7" w14:textId="77777777" w:rsidTr="00F903CA">
        <w:trPr>
          <w:trHeight w:val="624"/>
          <w:trPrChange w:id="669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70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6EDBCD9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71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972C665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Ямищево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Заречная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72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331EA4E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55.613703, 37.139563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73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CF69577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74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AD0DBFB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B83BBC" w:rsidRPr="00210992" w14:paraId="3A4C8EE6" w14:textId="77777777" w:rsidTr="00657D9F">
        <w:tblPrEx>
          <w:tblPrExChange w:id="675" w:author="Савченко Светлана Валерьевна" w:date="2025-03-03T14:42:00Z">
            <w:tblPrEx>
              <w:tblW w:w="14182" w:type="dxa"/>
            </w:tblPrEx>
          </w:tblPrExChange>
        </w:tblPrEx>
        <w:trPr>
          <w:trHeight w:val="556"/>
          <w:ins w:id="676" w:author="Савченко Светлана Валерьевна" w:date="2025-03-03T14:41:00Z"/>
          <w:trPrChange w:id="677" w:author="Савченко Светлана Валерьевна" w:date="2025-03-03T14:42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78" w:author="Савченко Светлана Валерьевна" w:date="2025-03-03T14:42:00Z">
              <w:tcPr>
                <w:tcW w:w="5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B155833" w14:textId="2612F269" w:rsidR="00B83BBC" w:rsidRPr="00210992" w:rsidRDefault="00B83BBC">
            <w:pPr>
              <w:spacing w:after="0" w:line="240" w:lineRule="auto"/>
              <w:jc w:val="center"/>
              <w:rPr>
                <w:ins w:id="679" w:author="Савченко Светлана Валерьевна" w:date="2025-03-03T14:4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680" w:author="Савченко Светлана Валерьевна" w:date="2025-03-03T14:41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lastRenderedPageBreak/>
                <w:t>1</w:t>
              </w:r>
            </w:ins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81" w:author="Савченко Светлана Валерьевна" w:date="2025-03-03T14:42:00Z">
              <w:tcPr>
                <w:tcW w:w="526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CE56FC5" w14:textId="3FEA6C5A" w:rsidR="00B83BBC" w:rsidRPr="00210992" w:rsidRDefault="00B83BBC">
            <w:pPr>
              <w:spacing w:after="0" w:line="240" w:lineRule="auto"/>
              <w:jc w:val="center"/>
              <w:rPr>
                <w:ins w:id="682" w:author="Савченко Светлана Валерьевна" w:date="2025-03-03T14:4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683" w:author="Савченко Светлана Валерьевна" w:date="2025-03-03T14:42:00Z">
                <w:pPr>
                  <w:spacing w:after="0" w:line="240" w:lineRule="auto"/>
                </w:pPr>
              </w:pPrChange>
            </w:pPr>
            <w:ins w:id="684" w:author="Савченко Светлана Валерьевна" w:date="2025-03-03T14:41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</w:t>
              </w:r>
            </w:ins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85" w:author="Савченко Светлана Валерьевна" w:date="2025-03-03T14:42:00Z">
              <w:tcPr>
                <w:tcW w:w="266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8FDD134" w14:textId="1F4B9A1B" w:rsidR="00B83BBC" w:rsidRPr="00210992" w:rsidRDefault="00B83BBC">
            <w:pPr>
              <w:spacing w:after="0" w:line="240" w:lineRule="auto"/>
              <w:jc w:val="center"/>
              <w:rPr>
                <w:ins w:id="686" w:author="Савченко Светлана Валерьевна" w:date="2025-03-03T14:4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687" w:author="Савченко Светлана Валерьевна" w:date="2025-03-03T14:42:00Z">
                <w:pPr>
                  <w:spacing w:after="0" w:line="240" w:lineRule="auto"/>
                </w:pPr>
              </w:pPrChange>
            </w:pPr>
            <w:ins w:id="688" w:author="Савченко Светлана Валерьевна" w:date="2025-03-03T14:41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3</w:t>
              </w:r>
            </w:ins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89" w:author="Савченко Светлана Валерьевна" w:date="2025-03-03T14:42:00Z">
              <w:tcPr>
                <w:tcW w:w="388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C4F7C72" w14:textId="3263B661" w:rsidR="00B83BBC" w:rsidRPr="00210992" w:rsidRDefault="00B83BBC">
            <w:pPr>
              <w:spacing w:after="0" w:line="240" w:lineRule="auto"/>
              <w:jc w:val="center"/>
              <w:rPr>
                <w:ins w:id="690" w:author="Савченко Светлана Валерьевна" w:date="2025-03-03T14:4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691" w:author="Савченко Светлана Валерьевна" w:date="2025-03-03T14:42:00Z">
                <w:pPr>
                  <w:spacing w:after="0" w:line="240" w:lineRule="auto"/>
                </w:pPr>
              </w:pPrChange>
            </w:pPr>
            <w:ins w:id="692" w:author="Савченко Светлана Валерьевна" w:date="2025-03-03T14:41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4</w:t>
              </w:r>
            </w:ins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93" w:author="Савченко Светлана Валерьевна" w:date="2025-03-03T14:42:00Z">
              <w:tcPr>
                <w:tcW w:w="180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0662956" w14:textId="36588666" w:rsidR="00B83BBC" w:rsidRPr="00210992" w:rsidRDefault="00B83BBC">
            <w:pPr>
              <w:spacing w:after="0" w:line="240" w:lineRule="auto"/>
              <w:jc w:val="center"/>
              <w:rPr>
                <w:ins w:id="694" w:author="Савченко Светлана Валерьевна" w:date="2025-03-03T14:4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695" w:author="Савченко Светлана Валерьевна" w:date="2025-03-03T14:41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</w:t>
              </w:r>
            </w:ins>
          </w:p>
        </w:tc>
      </w:tr>
      <w:tr w:rsidR="00210992" w:rsidRPr="00210992" w14:paraId="470333A8" w14:textId="77777777" w:rsidTr="00F903CA">
        <w:trPr>
          <w:trHeight w:val="624"/>
          <w:trPrChange w:id="696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97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28EF99F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98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20B2C32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д. Крюково, д. 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99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1AB2F11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55.653385, 37.173824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00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F395BCB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01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6835291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20292ACA" w14:textId="77777777" w:rsidTr="00F903CA">
        <w:trPr>
          <w:trHeight w:val="624"/>
          <w:trPrChange w:id="702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03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0E18999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04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7689D0E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Пушкина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05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35E0033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55.670183, 37.179051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06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83A5D67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07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21DE6BA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7676967E" w14:textId="77777777" w:rsidTr="00F903CA">
        <w:trPr>
          <w:trHeight w:val="624"/>
          <w:trPrChange w:id="708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09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65B4A38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10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73B2115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Железнодорожная, д .1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11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270FB32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55.663658, 37.188849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12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3617B78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13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DCA56F4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5C01F5ED" w14:textId="77777777" w:rsidTr="00F903CA">
        <w:trPr>
          <w:trHeight w:val="312"/>
          <w:trPrChange w:id="714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15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E786765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16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C235ED7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Немчиново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17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3FA2D14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55.682043, 37.362722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18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FA04357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19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24429BD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7FED64D9" w14:textId="77777777" w:rsidTr="00F903CA">
        <w:trPr>
          <w:trHeight w:val="624"/>
          <w:trPrChange w:id="720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21" w:author="Савченко Светлана Валерьевна" w:date="2025-03-03T14:38:00Z">
              <w:tcPr>
                <w:tcW w:w="5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2445CC3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22" w:author="Савченко Светлана Валерьевна" w:date="2025-03-03T14:38:00Z">
              <w:tcPr>
                <w:tcW w:w="526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3A7929D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Западная, д. 170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23" w:author="Савченко Светлана Валерьевна" w:date="2025-03-03T14:38:00Z">
              <w:tcPr>
                <w:tcW w:w="266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EB0487B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55.711374, 37.363158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24" w:author="Савченко Светлана Валерьевна" w:date="2025-03-03T14:38:00Z">
              <w:tcPr>
                <w:tcW w:w="388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BD98067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25" w:author="Савченко Светлана Валерьевна" w:date="2025-03-03T14:38:00Z">
              <w:tcPr>
                <w:tcW w:w="162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21FFB02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21A601A8" w14:textId="77777777" w:rsidTr="00F903CA">
        <w:trPr>
          <w:trHeight w:val="624"/>
          <w:trPrChange w:id="726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27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142D2F7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28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BA42A92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Агрохимиков, д. 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29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401D88A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55.702554, 37.362850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30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5DCF422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31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88E9990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7489543D" w14:textId="77777777" w:rsidTr="00F903CA">
        <w:trPr>
          <w:trHeight w:val="624"/>
          <w:trPrChange w:id="732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33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89A436C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34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1198BAE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gram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г.о.,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proofErr w:type="gram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Мичурина, д. 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35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C107F61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55.707374, 37.363834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36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FF39F06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37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028B3DF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21745093" w14:textId="77777777" w:rsidTr="00F903CA">
        <w:trPr>
          <w:trHeight w:val="624"/>
          <w:trPrChange w:id="738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39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371AD62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40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B1560F1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г. Голицыно, просп. Керамиков, д.82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41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E34DD50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55.611694, 36.971427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42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D1AFEC9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43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FAD2BC1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1EEEFA10" w14:textId="77777777" w:rsidTr="00F903CA">
        <w:trPr>
          <w:trHeight w:val="624"/>
          <w:trPrChange w:id="744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45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643D97E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46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3FB7230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г. Голицыно, просп. Керамиков, д.82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47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0589D37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55.611694, 36.971427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48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2941189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49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5718457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фандомат</w:t>
            </w:r>
            <w:proofErr w:type="spellEnd"/>
          </w:p>
        </w:tc>
      </w:tr>
      <w:tr w:rsidR="00210992" w:rsidRPr="00210992" w14:paraId="5C8C2689" w14:textId="77777777" w:rsidTr="00F903CA">
        <w:trPr>
          <w:trHeight w:val="624"/>
          <w:trPrChange w:id="750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51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0FC0669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52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F8ED8BC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г. Голицыно, ул. Советская, д.62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53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61DA865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55.619212, 36.985042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54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AD20D86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55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75D978E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6F2C5899" w14:textId="77777777" w:rsidTr="00F903CA">
        <w:trPr>
          <w:trHeight w:val="312"/>
          <w:trPrChange w:id="756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57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7AF2AAB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58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6048DE1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г. Голицыно, ул. Советская, д.52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59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7C3CD93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55.623389, 36.983353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60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DB25C45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61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E8A6AB5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5DE1BD1B" w14:textId="77777777" w:rsidTr="00F903CA">
        <w:trPr>
          <w:trHeight w:val="624"/>
          <w:trPrChange w:id="762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63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34FE44A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64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AF5A459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р.п.Заречье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Заречная, дом 19, дом 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65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CAEF6C0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55.687564, 37.399124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66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F3CE683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67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E64035B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фандомат</w:t>
            </w:r>
            <w:proofErr w:type="spellEnd"/>
          </w:p>
        </w:tc>
      </w:tr>
      <w:tr w:rsidR="00210992" w:rsidRPr="00210992" w14:paraId="747E7190" w14:textId="77777777" w:rsidTr="00F903CA">
        <w:trPr>
          <w:trHeight w:val="624"/>
          <w:trPrChange w:id="768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69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820A92C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70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806DA32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п. Сосны в близи д. 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71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9ED8882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55.731293, 37.058710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72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89A9C9F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73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E775ED8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424B2D07" w14:textId="77777777" w:rsidTr="00F903CA">
        <w:trPr>
          <w:trHeight w:val="624"/>
          <w:trPrChange w:id="774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75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1D78D23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76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54E39E1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с. Успенское в близи д. 62а,62б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77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50F2F21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55.713648, 37.068598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78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28FB5EC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79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E42C34C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8944EB" w:rsidRPr="00210992" w14:paraId="034E87F2" w14:textId="77777777" w:rsidTr="008944EB">
        <w:trPr>
          <w:trHeight w:val="624"/>
          <w:ins w:id="780" w:author="Савченко Светлана Валерьевна" w:date="2025-03-03T14:42:00Z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1B74" w14:textId="76C1FA72" w:rsidR="008944EB" w:rsidRPr="00210992" w:rsidRDefault="008944EB" w:rsidP="00595101">
            <w:pPr>
              <w:spacing w:after="0" w:line="240" w:lineRule="auto"/>
              <w:jc w:val="center"/>
              <w:rPr>
                <w:ins w:id="781" w:author="Савченко Светлана Валерьевна" w:date="2025-03-03T14:42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782" w:author="Савченко Светлана Валерьевна" w:date="2025-03-03T14:42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lastRenderedPageBreak/>
                <w:t>1</w:t>
              </w:r>
            </w:ins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086E" w14:textId="0AB1D5B7" w:rsidR="008944EB" w:rsidRPr="00210992" w:rsidRDefault="008944EB">
            <w:pPr>
              <w:spacing w:after="0" w:line="240" w:lineRule="auto"/>
              <w:jc w:val="center"/>
              <w:rPr>
                <w:ins w:id="783" w:author="Савченко Светлана Валерьевна" w:date="2025-03-03T14:42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784" w:author="Савченко Светлана Валерьевна" w:date="2025-03-06T15:40:00Z">
                <w:pPr>
                  <w:spacing w:after="0" w:line="240" w:lineRule="auto"/>
                </w:pPr>
              </w:pPrChange>
            </w:pPr>
            <w:ins w:id="785" w:author="Савченко Светлана Валерьевна" w:date="2025-03-03T14:42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</w:t>
              </w:r>
            </w:ins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5540" w14:textId="6360800E" w:rsidR="008944EB" w:rsidRPr="00210992" w:rsidRDefault="008944EB">
            <w:pPr>
              <w:spacing w:after="0" w:line="240" w:lineRule="auto"/>
              <w:jc w:val="center"/>
              <w:rPr>
                <w:ins w:id="786" w:author="Савченко Светлана Валерьевна" w:date="2025-03-03T14:42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787" w:author="Савченко Светлана Валерьевна" w:date="2025-03-06T15:40:00Z">
                <w:pPr>
                  <w:spacing w:after="0" w:line="240" w:lineRule="auto"/>
                </w:pPr>
              </w:pPrChange>
            </w:pPr>
            <w:ins w:id="788" w:author="Савченко Светлана Валерьевна" w:date="2025-03-03T14:42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3</w:t>
              </w:r>
            </w:ins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6AAA" w14:textId="081D8A3B" w:rsidR="008944EB" w:rsidRPr="00210992" w:rsidRDefault="008944EB">
            <w:pPr>
              <w:spacing w:after="0" w:line="240" w:lineRule="auto"/>
              <w:jc w:val="center"/>
              <w:rPr>
                <w:ins w:id="789" w:author="Савченко Светлана Валерьевна" w:date="2025-03-03T14:42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790" w:author="Савченко Светлана Валерьевна" w:date="2025-03-06T15:40:00Z">
                <w:pPr>
                  <w:spacing w:after="0" w:line="240" w:lineRule="auto"/>
                </w:pPr>
              </w:pPrChange>
            </w:pPr>
            <w:ins w:id="791" w:author="Савченко Светлана Валерьевна" w:date="2025-03-03T14:43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4</w:t>
              </w:r>
            </w:ins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E3AF" w14:textId="704CB78C" w:rsidR="008944EB" w:rsidRPr="00210992" w:rsidRDefault="008944EB" w:rsidP="00595101">
            <w:pPr>
              <w:spacing w:after="0" w:line="240" w:lineRule="auto"/>
              <w:jc w:val="center"/>
              <w:rPr>
                <w:ins w:id="792" w:author="Савченко Светлана Валерьевна" w:date="2025-03-03T14:42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793" w:author="Савченко Светлана Валерьевна" w:date="2025-03-03T14:43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</w:t>
              </w:r>
            </w:ins>
          </w:p>
        </w:tc>
      </w:tr>
      <w:tr w:rsidR="00210992" w:rsidRPr="00210992" w14:paraId="6EBCF207" w14:textId="77777777" w:rsidTr="00595101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3E08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A69B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с. Успенское ул. Учительская 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38CB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55.716293, 37.068996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64DD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5711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2AF42D98" w14:textId="77777777" w:rsidTr="00595101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E1FD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9309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Одинцовский, г. Одинцово, ул. Зеленая, д. 34 (МЕГАБАК)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77DE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55.670960, 37.225267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50F2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3C53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770BBE71" w14:textId="77777777" w:rsidTr="00595101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FA34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A2DD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Красногорское шоссе (парк Малыш)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C96E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55.680003, 37.272732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764D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2CD4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17AF785F" w14:textId="77777777" w:rsidTr="00595101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F7CE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4BF6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ул.Интернациональная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0A10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55.676358, 37.271539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DEA8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9A83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38D9AE8A" w14:textId="77777777" w:rsidTr="00595101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93C0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1248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Маковского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0C5B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55.666146, 37,281658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BB61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342F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495F90BA" w14:textId="77777777" w:rsidTr="00595101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B835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7517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ул.Союзная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B0CD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55.671432, 37.284737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59DB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CE92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19E6CE1D" w14:textId="77777777" w:rsidTr="00595101">
        <w:trPr>
          <w:trHeight w:val="3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19AB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96C1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Одинцово, улица Маршала Толубко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37AA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55.681844, 37.295161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4E86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3561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7F8664D8" w14:textId="77777777" w:rsidTr="00595101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FC63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313D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Одинцово, ул. Можайское шоссе д.114-116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D1BD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55.685253, 37.304121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4509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2A08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497DB3A5" w14:textId="77777777" w:rsidTr="00595101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C10E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2967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Пролетарская д.26 (парк союзный)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1CCC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55.662804, 37.285957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A9C7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382C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3F045069" w14:textId="77777777" w:rsidTr="00595101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9B9A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5AE8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п. Гарь-Покровское , КП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48C6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55.613843, 36.812093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D39B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CEEE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2BEC5561" w14:textId="77777777" w:rsidTr="00595101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9EB8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B2C4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п. Покровский городок магазин "Авокадо", остановка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CC57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55.648373, 36.829732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F5DB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9AA3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358FF7E8" w14:textId="77777777" w:rsidTr="00595101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2EF3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968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Часцы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1F69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55.615948, 36.845472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D6CF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B0F8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фандомат</w:t>
            </w:r>
            <w:proofErr w:type="spellEnd"/>
          </w:p>
        </w:tc>
      </w:tr>
      <w:tr w:rsidR="00210992" w:rsidRPr="00210992" w14:paraId="0E23732F" w14:textId="77777777" w:rsidTr="00595101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42A4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72BC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Одинцовский г.о.,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Назарьево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КП вблизи дома № 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522A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55.673689, 37.044506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F41F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FB16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285B12D8" w14:textId="77777777" w:rsidTr="00595101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83C1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46FF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Одинцовский г.о.,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Назарьево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КП вблизи дома № 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9436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55.672779, 37.038087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861A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6CEA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6862BA45" w14:textId="77777777" w:rsidTr="00595101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A709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D173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г.о.,КП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Кобяково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Северная, 46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DFB4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55.681471, 36.870874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B555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7FE2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5B3BF670" w14:textId="77777777" w:rsidTr="00595101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D99C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08C5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п.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горбольницы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45, в районе д.3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31E7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55.711683, 36.887875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3792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AEE9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4C3EB604" w14:textId="77777777" w:rsidTr="00595101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FFB4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6E23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Хлюпино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Заводская, за д.23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1513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55.674672, 36.957304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4403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CCDA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6B2597" w:rsidRPr="00210992" w14:paraId="3B70F7E0" w14:textId="77777777" w:rsidTr="006B2597">
        <w:trPr>
          <w:trHeight w:val="624"/>
          <w:ins w:id="794" w:author="Савченко Светлана Валерьевна" w:date="2025-03-03T14:43:00Z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5963" w14:textId="77E2143A" w:rsidR="006B2597" w:rsidRPr="00210992" w:rsidRDefault="006B2597">
            <w:pPr>
              <w:spacing w:after="0" w:line="240" w:lineRule="auto"/>
              <w:jc w:val="center"/>
              <w:rPr>
                <w:ins w:id="795" w:author="Савченко Светлана Валерьевна" w:date="2025-03-03T14:43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796" w:author="Савченко Светлана Валерьевна" w:date="2025-03-03T14:43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lastRenderedPageBreak/>
                <w:t>1</w:t>
              </w:r>
            </w:ins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1B49" w14:textId="30180126" w:rsidR="006B2597" w:rsidRPr="00210992" w:rsidRDefault="006B2597">
            <w:pPr>
              <w:spacing w:after="0" w:line="240" w:lineRule="auto"/>
              <w:jc w:val="center"/>
              <w:rPr>
                <w:ins w:id="797" w:author="Савченко Светлана Валерьевна" w:date="2025-03-03T14:43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798" w:author="Савченко Светлана Валерьевна" w:date="2025-03-03T14:44:00Z">
                <w:pPr>
                  <w:spacing w:after="0" w:line="240" w:lineRule="auto"/>
                </w:pPr>
              </w:pPrChange>
            </w:pPr>
            <w:ins w:id="799" w:author="Савченко Светлана Валерьевна" w:date="2025-03-03T14:43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</w:t>
              </w:r>
            </w:ins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27DB6" w14:textId="20A0E373" w:rsidR="006B2597" w:rsidRPr="00210992" w:rsidRDefault="006B2597">
            <w:pPr>
              <w:spacing w:after="0" w:line="240" w:lineRule="auto"/>
              <w:jc w:val="center"/>
              <w:rPr>
                <w:ins w:id="800" w:author="Савченко Светлана Валерьевна" w:date="2025-03-03T14:43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801" w:author="Савченко Светлана Валерьевна" w:date="2025-03-03T14:44:00Z">
                <w:pPr>
                  <w:spacing w:after="0" w:line="240" w:lineRule="auto"/>
                </w:pPr>
              </w:pPrChange>
            </w:pPr>
            <w:ins w:id="802" w:author="Савченко Светлана Валерьевна" w:date="2025-03-03T14:44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3</w:t>
              </w:r>
            </w:ins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7FD1" w14:textId="574281C0" w:rsidR="006B2597" w:rsidRPr="00210992" w:rsidRDefault="006B2597">
            <w:pPr>
              <w:spacing w:after="0" w:line="240" w:lineRule="auto"/>
              <w:jc w:val="center"/>
              <w:rPr>
                <w:ins w:id="803" w:author="Савченко Светлана Валерьевна" w:date="2025-03-03T14:43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804" w:author="Савченко Светлана Валерьевна" w:date="2025-03-03T14:44:00Z">
                <w:pPr>
                  <w:spacing w:after="0" w:line="240" w:lineRule="auto"/>
                </w:pPr>
              </w:pPrChange>
            </w:pPr>
            <w:ins w:id="805" w:author="Савченко Светлана Валерьевна" w:date="2025-03-03T14:44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4</w:t>
              </w:r>
            </w:ins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D5774" w14:textId="2D788DD3" w:rsidR="006B2597" w:rsidRPr="00210992" w:rsidRDefault="006B2597">
            <w:pPr>
              <w:spacing w:after="0" w:line="240" w:lineRule="auto"/>
              <w:jc w:val="center"/>
              <w:rPr>
                <w:ins w:id="806" w:author="Савченко Светлана Валерьевна" w:date="2025-03-03T14:43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807" w:author="Савченко Светлана Валерьевна" w:date="2025-03-03T14:44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</w:t>
              </w:r>
            </w:ins>
          </w:p>
        </w:tc>
      </w:tr>
      <w:tr w:rsidR="00210992" w:rsidRPr="00210992" w14:paraId="7527545F" w14:textId="77777777" w:rsidTr="00F903CA">
        <w:trPr>
          <w:trHeight w:val="624"/>
          <w:trPrChange w:id="808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09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CD983BC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10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F9F7353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д.п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Лесной городок, ул. Фасадная, д. 5а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11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318218E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55.634941, 37.213601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12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FCBF55D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13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E90D424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36DF0A93" w14:textId="77777777" w:rsidTr="00F903CA">
        <w:trPr>
          <w:trHeight w:val="312"/>
          <w:trPrChange w:id="814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15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0DCC4EA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16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07AF6FC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Одинцовский г.о.,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ВНИИССОК, д. 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17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862014E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55.659352, 37.209471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18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2D8F7EB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19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8ABEE3A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62D942EC" w14:textId="77777777" w:rsidTr="00F903CA">
        <w:trPr>
          <w:trHeight w:val="312"/>
          <w:trPrChange w:id="820" w:author="Савченко Светлана Валерьевна" w:date="2025-03-03T14:38:00Z">
            <w:trPr>
              <w:gridBefore w:val="2"/>
              <w:trHeight w:val="312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21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5A58BA3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22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AEAA4B6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Одинцовский г.о.,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ВНИИССОК, ул. Рябиновая, д. 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23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6BDB24E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55.656588, 37.196784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24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66E5285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25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1609FA5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76FC18D8" w14:textId="77777777" w:rsidTr="00F903CA">
        <w:trPr>
          <w:trHeight w:val="624"/>
          <w:trPrChange w:id="826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27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3E94A99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28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7DFBAE1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МО, 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Большие Вяземы, ул. Можайское шоссе, д. 7c1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29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D1127C7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55.629484, 37.002813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30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62FAF31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31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E60E9F4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фандомат</w:t>
            </w:r>
            <w:proofErr w:type="spellEnd"/>
          </w:p>
        </w:tc>
      </w:tr>
      <w:tr w:rsidR="00210992" w:rsidRPr="00210992" w14:paraId="45AE25EF" w14:textId="77777777" w:rsidTr="00F903CA">
        <w:trPr>
          <w:trHeight w:val="624"/>
          <w:trPrChange w:id="832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33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0520331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34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55137DC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МО, 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Большие Вяземы, ул. Городок-17, д. 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35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7D8AA38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55.640552, 37.015450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36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E070222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37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DE99962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фандомат</w:t>
            </w:r>
            <w:proofErr w:type="spellEnd"/>
          </w:p>
        </w:tc>
      </w:tr>
      <w:tr w:rsidR="00210992" w:rsidRPr="00210992" w14:paraId="635FE0B9" w14:textId="77777777" w:rsidTr="00F903CA">
        <w:trPr>
          <w:trHeight w:val="624"/>
          <w:trPrChange w:id="838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39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4F219CA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40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6D43DAA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с.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Перхушково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41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74E7015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55.654608, 37.153506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42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72EC0DA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43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7A94243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24EF5A16" w14:textId="77777777" w:rsidTr="00F903CA">
        <w:trPr>
          <w:trHeight w:val="624"/>
          <w:trPrChange w:id="844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45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03D17FC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46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2CE0545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г.о.,с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Жаворонки, ул. 30 лет Октября, д. 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47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4AD2977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55.632210, 37.085871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48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21CAEBE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49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1689A2D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41D5C6EA" w14:textId="77777777" w:rsidTr="00F903CA">
        <w:trPr>
          <w:trHeight w:val="624"/>
          <w:trPrChange w:id="850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51" w:author="Савченко Светлана Валерьевна" w:date="2025-03-03T14:38:00Z">
              <w:tcPr>
                <w:tcW w:w="5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D5FB824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52" w:author="Савченко Светлана Валерьевна" w:date="2025-03-03T14:38:00Z">
              <w:tcPr>
                <w:tcW w:w="526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C27FA42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г.о.,д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Ликино, д. 9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53" w:author="Савченко Светлана Валерьевна" w:date="2025-03-03T14:38:00Z">
              <w:tcPr>
                <w:tcW w:w="266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4B88883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55.631867, 37.127725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54" w:author="Савченко Светлана Валерьевна" w:date="2025-03-03T14:38:00Z">
              <w:tcPr>
                <w:tcW w:w="388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659D336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55" w:author="Савченко Светлана Валерьевна" w:date="2025-03-03T14:38:00Z">
              <w:tcPr>
                <w:tcW w:w="162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F0870A2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315866D4" w14:textId="77777777" w:rsidTr="00F903CA">
        <w:trPr>
          <w:trHeight w:val="624"/>
          <w:trPrChange w:id="856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57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13CC8E3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58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3F38A0D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Одинцовский городской округ, п.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Барвиха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магазина Фасоль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59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103E98B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55.723467, 37.280120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60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E2344A6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61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A0D7543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1C58CD23" w14:textId="77777777" w:rsidTr="00F903CA">
        <w:trPr>
          <w:trHeight w:val="624"/>
          <w:trPrChange w:id="862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63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76DA48A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64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44E0D96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Одинцовский городской округ, п. Усово-Тупик, д.1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65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16C09F6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55.730598, 37.225731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66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8C6ED60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67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28D2889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298F5DCA" w14:textId="77777777" w:rsidTr="00F903CA">
        <w:trPr>
          <w:trHeight w:val="624"/>
          <w:trPrChange w:id="868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69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5C2887E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70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2FAF5E8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Одинцовский городской округ, п. Усово-Тупик, у магазина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Дикси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71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0B89E98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55.731913, 37.226078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72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5A91AD6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73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37779FA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539D27C3" w14:textId="77777777" w:rsidTr="00F903CA">
        <w:trPr>
          <w:trHeight w:val="624"/>
          <w:trPrChange w:id="874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75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C0DCC6C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76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868345C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г.о.,с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Шарапово, д.25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77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0AD8145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55.650965, 36.737831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78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B44F15B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79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EEC203A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2B3BE1CC" w14:textId="77777777" w:rsidTr="00F903CA">
        <w:trPr>
          <w:trHeight w:val="624"/>
          <w:trPrChange w:id="880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81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F0B43BF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82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E32E367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пос. Санатория им. Герцена, д.27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83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14AF1A4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55.610449, 36.602069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84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324C093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85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3FC9063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5BB8FA72" w14:textId="77777777" w:rsidTr="00F903CA">
        <w:trPr>
          <w:trHeight w:val="624"/>
          <w:trPrChange w:id="886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87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352174E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88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F54D267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пос.  Новый Городок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89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418B16B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55.611467, 36.617278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90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25B18A1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91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BCCD29F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B009A" w:rsidRPr="00210992" w14:paraId="367139CA" w14:textId="77777777" w:rsidTr="00633E20">
        <w:tblPrEx>
          <w:tblPrExChange w:id="892" w:author="Савченко Светлана Валерьевна" w:date="2025-03-03T14:54:00Z">
            <w:tblPrEx>
              <w:tblW w:w="14182" w:type="dxa"/>
            </w:tblPrEx>
          </w:tblPrExChange>
        </w:tblPrEx>
        <w:trPr>
          <w:trHeight w:val="558"/>
          <w:ins w:id="893" w:author="Савченко Светлана Валерьевна" w:date="2025-03-03T14:44:00Z"/>
          <w:trPrChange w:id="894" w:author="Савченко Светлана Валерьевна" w:date="2025-03-03T14:54:00Z">
            <w:trPr>
              <w:gridBefore w:val="1"/>
              <w:gridAfter w:val="0"/>
              <w:trHeight w:val="624"/>
            </w:trPr>
          </w:trPrChange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95" w:author="Савченко Светлана Валерьевна" w:date="2025-03-03T14:54:00Z">
              <w:tcPr>
                <w:tcW w:w="5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5401AA5" w14:textId="30C2D679" w:rsidR="002B009A" w:rsidRPr="00210992" w:rsidRDefault="002B009A">
            <w:pPr>
              <w:spacing w:after="0" w:line="240" w:lineRule="auto"/>
              <w:jc w:val="center"/>
              <w:rPr>
                <w:ins w:id="896" w:author="Савченко Светлана Валерьевна" w:date="2025-03-03T14:44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897" w:author="Савченко Светлана Валерьевна" w:date="2025-03-03T14:44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lastRenderedPageBreak/>
                <w:t>1</w:t>
              </w:r>
            </w:ins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898" w:author="Савченко Светлана Валерьевна" w:date="2025-03-03T14:54:00Z">
              <w:tcPr>
                <w:tcW w:w="526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74AFAFD" w14:textId="3DAA9C80" w:rsidR="002B009A" w:rsidRPr="00210992" w:rsidRDefault="002B009A">
            <w:pPr>
              <w:spacing w:after="0" w:line="240" w:lineRule="auto"/>
              <w:jc w:val="center"/>
              <w:rPr>
                <w:ins w:id="899" w:author="Савченко Светлана Валерьевна" w:date="2025-03-03T14:44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900" w:author="Савченко Светлана Валерьевна" w:date="2025-03-03T14:45:00Z">
                <w:pPr>
                  <w:spacing w:after="0" w:line="240" w:lineRule="auto"/>
                </w:pPr>
              </w:pPrChange>
            </w:pPr>
            <w:ins w:id="901" w:author="Савченко Светлана Валерьевна" w:date="2025-03-03T14:44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</w:t>
              </w:r>
            </w:ins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02" w:author="Савченко Светлана Валерьевна" w:date="2025-03-03T14:54:00Z">
              <w:tcPr>
                <w:tcW w:w="266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28BADF3" w14:textId="5542AB59" w:rsidR="002B009A" w:rsidRPr="00210992" w:rsidRDefault="002B009A">
            <w:pPr>
              <w:spacing w:after="0" w:line="240" w:lineRule="auto"/>
              <w:jc w:val="center"/>
              <w:rPr>
                <w:ins w:id="903" w:author="Савченко Светлана Валерьевна" w:date="2025-03-03T14:44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904" w:author="Савченко Светлана Валерьевна" w:date="2025-03-03T14:45:00Z">
                <w:pPr>
                  <w:spacing w:after="0" w:line="240" w:lineRule="auto"/>
                </w:pPr>
              </w:pPrChange>
            </w:pPr>
            <w:ins w:id="905" w:author="Савченко Светлана Валерьевна" w:date="2025-03-03T14:44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3</w:t>
              </w:r>
            </w:ins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906" w:author="Савченко Светлана Валерьевна" w:date="2025-03-03T14:54:00Z">
              <w:tcPr>
                <w:tcW w:w="388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39D2EA6" w14:textId="79B44ECB" w:rsidR="002B009A" w:rsidRPr="00210992" w:rsidRDefault="002B009A">
            <w:pPr>
              <w:spacing w:after="0" w:line="240" w:lineRule="auto"/>
              <w:jc w:val="center"/>
              <w:rPr>
                <w:ins w:id="907" w:author="Савченко Светлана Валерьевна" w:date="2025-03-03T14:44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908" w:author="Савченко Светлана Валерьевна" w:date="2025-03-03T14:45:00Z">
                <w:pPr>
                  <w:spacing w:after="0" w:line="240" w:lineRule="auto"/>
                </w:pPr>
              </w:pPrChange>
            </w:pPr>
            <w:ins w:id="909" w:author="Савченко Светлана Валерьевна" w:date="2025-03-03T14:45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4</w:t>
              </w:r>
            </w:ins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10" w:author="Савченко Светлана Валерьевна" w:date="2025-03-03T14:54:00Z">
              <w:tcPr>
                <w:tcW w:w="180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0137B61" w14:textId="153FBD4E" w:rsidR="002B009A" w:rsidRPr="00210992" w:rsidRDefault="002B009A">
            <w:pPr>
              <w:spacing w:after="0" w:line="240" w:lineRule="auto"/>
              <w:jc w:val="center"/>
              <w:rPr>
                <w:ins w:id="911" w:author="Савченко Светлана Валерьевна" w:date="2025-03-03T14:44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912" w:author="Савченко Светлана Валерьевна" w:date="2025-03-03T14:45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</w:t>
              </w:r>
            </w:ins>
          </w:p>
        </w:tc>
      </w:tr>
      <w:tr w:rsidR="00210992" w:rsidRPr="00210992" w14:paraId="0A29BC07" w14:textId="77777777" w:rsidTr="00F903CA">
        <w:trPr>
          <w:trHeight w:val="624"/>
          <w:trPrChange w:id="913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14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26CDBB3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15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5355EA3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п. Дубки, д.9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16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B7C4950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55.551105, 36.620607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17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A156173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18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1483518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23D63312" w14:textId="77777777" w:rsidTr="00F903CA">
        <w:trPr>
          <w:trHeight w:val="624"/>
          <w:trPrChange w:id="919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20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E1F1801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21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9E8D8CD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Чупряково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стр. 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22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4D1DC75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55.551105, 36.620607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23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2033FE2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24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1B6909B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4960AB31" w14:textId="77777777" w:rsidTr="00F903CA">
        <w:trPr>
          <w:trHeight w:val="624"/>
          <w:trPrChange w:id="925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26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B720C2F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27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14A4E54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Чупряково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стр. 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28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AABABAE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55.551105, 36.620607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29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6E610C5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30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31E383F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фандомат</w:t>
            </w:r>
            <w:proofErr w:type="spellEnd"/>
          </w:p>
        </w:tc>
      </w:tr>
      <w:tr w:rsidR="00210992" w:rsidRPr="00210992" w14:paraId="74B7564F" w14:textId="77777777" w:rsidTr="00F903CA">
        <w:trPr>
          <w:trHeight w:val="624"/>
          <w:trPrChange w:id="931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32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C945CA1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33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2B26090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г. Кубинка, Наро-Фоминское шоссе, д. 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34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02F2026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55.575757, 36.694387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35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AF10F3F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36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CE2D2A2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фандомат</w:t>
            </w:r>
            <w:proofErr w:type="spellEnd"/>
          </w:p>
        </w:tc>
      </w:tr>
      <w:tr w:rsidR="00210992" w:rsidRPr="00210992" w14:paraId="5996C841" w14:textId="77777777" w:rsidTr="00F903CA">
        <w:trPr>
          <w:trHeight w:val="624"/>
          <w:trPrChange w:id="937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38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876FD26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39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7DA7CBC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Одинцовский, с. Ершово, ул. Школьная, д. 64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40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3F021A6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55.723746, 36.789202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41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E479F9E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42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CC340B9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70974E2C" w14:textId="77777777" w:rsidTr="00F903CA">
        <w:trPr>
          <w:trHeight w:val="624"/>
          <w:trPrChange w:id="943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44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88D57A8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45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1688D0B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Одинцовский, с. </w:t>
            </w: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Каринское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107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46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2F79DA4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55.709936, 36.685049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47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0674A5C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48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59C8496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  <w:tr w:rsidR="00210992" w:rsidRPr="00210992" w14:paraId="692604CB" w14:textId="77777777" w:rsidTr="00F903CA">
        <w:trPr>
          <w:trHeight w:val="624"/>
          <w:trPrChange w:id="949" w:author="Савченко Светлана Валерьевна" w:date="2025-03-03T14:38:00Z">
            <w:trPr>
              <w:gridBefore w:val="2"/>
              <w:trHeight w:val="624"/>
            </w:trPr>
          </w:trPrChange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50" w:author="Савченко Светлана Валерьевна" w:date="2025-03-03T14:38:00Z">
              <w:tcPr>
                <w:tcW w:w="50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79EEC76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51" w:author="Савченко Светлана Валерьевна" w:date="2025-03-03T14:38:00Z">
              <w:tcPr>
                <w:tcW w:w="52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6E25C16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Одинцовский, с. Ершово, ул. Лермонтова, д. 1А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52" w:author="Савченко Светлана Валерьевна" w:date="2025-03-03T14:38:00Z">
              <w:tcPr>
                <w:tcW w:w="26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4F37D26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55.758312, 36.859153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53" w:author="Савченко Светлана Валерьевна" w:date="2025-03-03T14:38:00Z">
              <w:tcPr>
                <w:tcW w:w="38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C150DBF" w14:textId="77777777" w:rsidR="00210992" w:rsidRPr="00210992" w:rsidRDefault="00210992" w:rsidP="0021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неразграниченная собственность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54" w:author="Савченко Светлана Валерьевна" w:date="2025-03-03T14:38:00Z">
              <w:tcPr>
                <w:tcW w:w="16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EBD2449" w14:textId="77777777" w:rsidR="00210992" w:rsidRPr="00210992" w:rsidRDefault="00210992" w:rsidP="0021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</w:tr>
    </w:tbl>
    <w:p w14:paraId="74124E08" w14:textId="0D3FFEC4" w:rsidR="002A4622" w:rsidRDefault="002A4622" w:rsidP="002A4622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1D4A24" w14:textId="77777777" w:rsidR="00210992" w:rsidRPr="00180C93" w:rsidRDefault="00210992" w:rsidP="002A4622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487DF1" w14:textId="77777777" w:rsidR="002A4622" w:rsidRPr="00180C93" w:rsidRDefault="002A4622" w:rsidP="002A4622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C93">
        <w:rPr>
          <w:rFonts w:ascii="Times New Roman" w:hAnsi="Times New Roman" w:cs="Times New Roman"/>
          <w:sz w:val="24"/>
          <w:szCs w:val="24"/>
        </w:rPr>
        <w:t>Раздел 2</w:t>
      </w:r>
    </w:p>
    <w:p w14:paraId="69EFFDF7" w14:textId="7A808A35" w:rsidR="002A4622" w:rsidRPr="00180C93" w:rsidRDefault="002A4622" w:rsidP="00723589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C93">
        <w:rPr>
          <w:rFonts w:ascii="Times New Roman" w:hAnsi="Times New Roman" w:cs="Times New Roman"/>
          <w:sz w:val="24"/>
          <w:szCs w:val="24"/>
        </w:rPr>
        <w:t>«</w:t>
      </w:r>
      <w:r w:rsidR="00723589" w:rsidRPr="00180C93">
        <w:rPr>
          <w:rFonts w:ascii="Times New Roman" w:hAnsi="Times New Roman" w:cs="Times New Roman"/>
          <w:sz w:val="24"/>
          <w:szCs w:val="24"/>
        </w:rPr>
        <w:t>Места сбора вторичных ресурсов, размещаемые на предоставленных в пользование или на ином вещном праве гражданам и юридическим лицам земельных участках, находящихся в государственной или муниципальной собственности, а также земельных участках, находящихся в частной собственности</w:t>
      </w:r>
      <w:r w:rsidRPr="00180C93">
        <w:rPr>
          <w:rFonts w:ascii="Times New Roman" w:hAnsi="Times New Roman" w:cs="Times New Roman"/>
          <w:sz w:val="24"/>
          <w:szCs w:val="24"/>
        </w:rPr>
        <w:t>»</w:t>
      </w:r>
    </w:p>
    <w:p w14:paraId="36EECE96" w14:textId="77777777" w:rsidR="002A4622" w:rsidRPr="00180C93" w:rsidRDefault="002A4622" w:rsidP="002A4622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C93">
        <w:rPr>
          <w:rFonts w:ascii="Times New Roman" w:hAnsi="Times New Roman" w:cs="Times New Roman"/>
          <w:sz w:val="24"/>
          <w:szCs w:val="24"/>
        </w:rPr>
        <w:t xml:space="preserve">  </w:t>
      </w:r>
    </w:p>
    <w:tbl>
      <w:tblPr>
        <w:tblW w:w="14736" w:type="dxa"/>
        <w:tblInd w:w="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3884"/>
        <w:gridCol w:w="1838"/>
        <w:gridCol w:w="3524"/>
        <w:gridCol w:w="2834"/>
        <w:gridCol w:w="2262"/>
      </w:tblGrid>
      <w:tr w:rsidR="002A4622" w:rsidRPr="00180C93" w14:paraId="0DE2AD1D" w14:textId="77777777" w:rsidTr="00B87C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832E1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481CE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 xml:space="preserve">Адресные ориентиры места сбора </w:t>
            </w:r>
          </w:p>
          <w:p w14:paraId="5734B226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 xml:space="preserve">(городской округ, город/населенный пункт, </w:t>
            </w:r>
            <w:proofErr w:type="spellStart"/>
            <w:r w:rsidRPr="00180C9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180C93">
              <w:rPr>
                <w:rFonts w:ascii="Times New Roman" w:hAnsi="Times New Roman" w:cs="Times New Roman"/>
                <w:sz w:val="24"/>
                <w:szCs w:val="24"/>
              </w:rPr>
              <w:t>, дом)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34562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</w:p>
          <w:p w14:paraId="61A97174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0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0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25977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>Форма собственности земельного участка (государственная/ муниципальная/ частная)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EFA68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>Вид права (собственность/аренда/ постоянное (бессрочное) пользование и т.п.)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928E5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>Вид емкости (</w:t>
            </w:r>
            <w:proofErr w:type="spellStart"/>
            <w:r w:rsidRPr="00180C93">
              <w:rPr>
                <w:rFonts w:ascii="Times New Roman" w:hAnsi="Times New Roman" w:cs="Times New Roman"/>
                <w:sz w:val="24"/>
                <w:szCs w:val="24"/>
              </w:rPr>
              <w:t>фандомат</w:t>
            </w:r>
            <w:proofErr w:type="spellEnd"/>
            <w:r w:rsidRPr="00180C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0C93">
              <w:rPr>
                <w:rFonts w:ascii="Times New Roman" w:hAnsi="Times New Roman" w:cs="Times New Roman"/>
                <w:sz w:val="24"/>
                <w:szCs w:val="24"/>
              </w:rPr>
              <w:t>экопункт</w:t>
            </w:r>
            <w:proofErr w:type="spellEnd"/>
            <w:r w:rsidRPr="00180C93">
              <w:rPr>
                <w:rFonts w:ascii="Times New Roman" w:hAnsi="Times New Roman" w:cs="Times New Roman"/>
                <w:sz w:val="24"/>
                <w:szCs w:val="24"/>
              </w:rPr>
              <w:t>)/бак)</w:t>
            </w:r>
          </w:p>
        </w:tc>
      </w:tr>
      <w:tr w:rsidR="002A4622" w:rsidRPr="00180C93" w14:paraId="14F1F824" w14:textId="77777777" w:rsidTr="00B87C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7F5CB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3D58CB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2843ABD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E3A14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6EDCE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02DB7D4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</w:tbl>
    <w:p w14:paraId="0CB1124D" w14:textId="77777777" w:rsidR="003C3D1C" w:rsidRDefault="003C3D1C" w:rsidP="002A4622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0D1EBF" w14:textId="77777777" w:rsidR="00ED58F7" w:rsidRDefault="00ED58F7" w:rsidP="002A4622">
      <w:pPr>
        <w:tabs>
          <w:tab w:val="left" w:pos="6435"/>
        </w:tabs>
        <w:spacing w:after="0"/>
        <w:jc w:val="center"/>
        <w:rPr>
          <w:ins w:id="955" w:author="Савченко Светлана Валерьевна" w:date="2025-03-03T14:45:00Z"/>
          <w:rFonts w:ascii="Times New Roman" w:hAnsi="Times New Roman" w:cs="Times New Roman"/>
          <w:sz w:val="24"/>
          <w:szCs w:val="24"/>
        </w:rPr>
      </w:pPr>
    </w:p>
    <w:p w14:paraId="0C52A876" w14:textId="77777777" w:rsidR="00ED58F7" w:rsidRDefault="00ED58F7" w:rsidP="002A4622">
      <w:pPr>
        <w:tabs>
          <w:tab w:val="left" w:pos="6435"/>
        </w:tabs>
        <w:spacing w:after="0"/>
        <w:jc w:val="center"/>
        <w:rPr>
          <w:ins w:id="956" w:author="Савченко Светлана Валерьевна" w:date="2025-03-03T14:45:00Z"/>
          <w:rFonts w:ascii="Times New Roman" w:hAnsi="Times New Roman" w:cs="Times New Roman"/>
          <w:sz w:val="24"/>
          <w:szCs w:val="24"/>
        </w:rPr>
      </w:pPr>
    </w:p>
    <w:p w14:paraId="2A76D9A2" w14:textId="22615DA8" w:rsidR="002A4622" w:rsidRPr="00180C93" w:rsidRDefault="002A4622" w:rsidP="002A4622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C93">
        <w:rPr>
          <w:rFonts w:ascii="Times New Roman" w:hAnsi="Times New Roman" w:cs="Times New Roman"/>
          <w:sz w:val="24"/>
          <w:szCs w:val="24"/>
        </w:rPr>
        <w:lastRenderedPageBreak/>
        <w:t>Раздел 3</w:t>
      </w:r>
    </w:p>
    <w:p w14:paraId="2C87F372" w14:textId="77777777" w:rsidR="002A4622" w:rsidRPr="00180C93" w:rsidRDefault="002A4622" w:rsidP="002A4622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C93">
        <w:rPr>
          <w:rFonts w:ascii="Times New Roman" w:hAnsi="Times New Roman" w:cs="Times New Roman"/>
          <w:sz w:val="24"/>
          <w:szCs w:val="24"/>
        </w:rPr>
        <w:t xml:space="preserve">«Места сбора вторичных ресурсов, размещаемые в зданиях, строениях, сооружениях, помещениях, находящихся </w:t>
      </w:r>
    </w:p>
    <w:p w14:paraId="76931CD9" w14:textId="77777777" w:rsidR="002A4622" w:rsidRPr="00180C93" w:rsidRDefault="002A4622" w:rsidP="002A4622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C93">
        <w:rPr>
          <w:rFonts w:ascii="Times New Roman" w:hAnsi="Times New Roman" w:cs="Times New Roman"/>
          <w:sz w:val="24"/>
          <w:szCs w:val="24"/>
        </w:rPr>
        <w:t>в государственной, муниципальной или частной собственности»</w:t>
      </w:r>
    </w:p>
    <w:p w14:paraId="04C6B921" w14:textId="77777777" w:rsidR="002A4622" w:rsidRPr="00180C93" w:rsidRDefault="002A4622" w:rsidP="002A4622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C93">
        <w:rPr>
          <w:rFonts w:ascii="Times New Roman" w:hAnsi="Times New Roman" w:cs="Times New Roman"/>
          <w:sz w:val="24"/>
          <w:szCs w:val="24"/>
        </w:rPr>
        <w:t xml:space="preserve">  </w:t>
      </w:r>
    </w:p>
    <w:tbl>
      <w:tblPr>
        <w:tblW w:w="14736" w:type="dxa"/>
        <w:tblInd w:w="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691"/>
        <w:gridCol w:w="2168"/>
        <w:gridCol w:w="3070"/>
        <w:gridCol w:w="3196"/>
        <w:gridCol w:w="2218"/>
      </w:tblGrid>
      <w:tr w:rsidR="002A4622" w:rsidRPr="00180C93" w14:paraId="187D2716" w14:textId="77777777" w:rsidTr="00A93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8EA0C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7BE01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>Адрес здания, строения, сооружения, помещения</w:t>
            </w:r>
          </w:p>
          <w:p w14:paraId="5140F891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 xml:space="preserve">(городской округ, город/населенный пункт, </w:t>
            </w:r>
            <w:proofErr w:type="spellStart"/>
            <w:r w:rsidRPr="00180C9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180C93">
              <w:rPr>
                <w:rFonts w:ascii="Times New Roman" w:hAnsi="Times New Roman" w:cs="Times New Roman"/>
                <w:sz w:val="24"/>
                <w:szCs w:val="24"/>
              </w:rPr>
              <w:t>, дом, этаж, номер помещения)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CA21A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>Форма собственности здания, строения, сооружения, помещения (государственная/ муниципальная/ частная)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38799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>Наименование пользователя здания, строения, сооружения, помещения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5F5B6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 xml:space="preserve">Вид права </w:t>
            </w:r>
          </w:p>
          <w:p w14:paraId="2A102DFF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>(собственность аренда/ оперативное управление/безвозмездное пользование и т.п.)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1523F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>Вид емкости (</w:t>
            </w:r>
            <w:proofErr w:type="spellStart"/>
            <w:r w:rsidRPr="00180C93">
              <w:rPr>
                <w:rFonts w:ascii="Times New Roman" w:hAnsi="Times New Roman" w:cs="Times New Roman"/>
                <w:sz w:val="24"/>
                <w:szCs w:val="24"/>
              </w:rPr>
              <w:t>фандомат</w:t>
            </w:r>
            <w:proofErr w:type="spellEnd"/>
            <w:r w:rsidRPr="00180C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0C93">
              <w:rPr>
                <w:rFonts w:ascii="Times New Roman" w:hAnsi="Times New Roman" w:cs="Times New Roman"/>
                <w:sz w:val="24"/>
                <w:szCs w:val="24"/>
              </w:rPr>
              <w:t>экопункт</w:t>
            </w:r>
            <w:proofErr w:type="spellEnd"/>
            <w:r w:rsidRPr="00180C93">
              <w:rPr>
                <w:rFonts w:ascii="Times New Roman" w:hAnsi="Times New Roman" w:cs="Times New Roman"/>
                <w:sz w:val="24"/>
                <w:szCs w:val="24"/>
              </w:rPr>
              <w:t>)/бак)</w:t>
            </w:r>
          </w:p>
        </w:tc>
      </w:tr>
      <w:tr w:rsidR="002A4622" w:rsidRPr="00180C93" w14:paraId="7298C4F9" w14:textId="77777777" w:rsidTr="00A93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1358F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07C21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6B4E8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72DF4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AC546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F1440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</w:tbl>
    <w:p w14:paraId="0141D6F3" w14:textId="77777777" w:rsidR="00A93FAA" w:rsidRPr="00180C93" w:rsidRDefault="00A93FAA" w:rsidP="002A4622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7EA738" w14:textId="77777777" w:rsidR="000C7875" w:rsidRDefault="000C7875" w:rsidP="002A4622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913D3D" w14:textId="77777777" w:rsidR="000C7875" w:rsidRDefault="000C7875" w:rsidP="002A4622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60643F" w14:textId="77777777" w:rsidR="000C7875" w:rsidRDefault="000C7875" w:rsidP="002A4622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3378D9" w14:textId="42E71012" w:rsidR="002A4622" w:rsidRPr="00180C93" w:rsidRDefault="002A4622" w:rsidP="002A4622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C93">
        <w:rPr>
          <w:rFonts w:ascii="Times New Roman" w:hAnsi="Times New Roman" w:cs="Times New Roman"/>
          <w:sz w:val="24"/>
          <w:szCs w:val="24"/>
        </w:rPr>
        <w:t>Раздел 4</w:t>
      </w:r>
    </w:p>
    <w:p w14:paraId="2CAFD63B" w14:textId="77777777" w:rsidR="002A4622" w:rsidRPr="00180C93" w:rsidRDefault="002A4622" w:rsidP="002A4622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C93">
        <w:rPr>
          <w:rFonts w:ascii="Times New Roman" w:hAnsi="Times New Roman" w:cs="Times New Roman"/>
          <w:sz w:val="24"/>
          <w:szCs w:val="24"/>
        </w:rPr>
        <w:t xml:space="preserve">«Компенсационные места сбора вторичных ресурсов, предоставляемые согласно Соглашению об организации сбора вторичных ресурсов на территории городского округа Московской области и размещаемые на земельных участках, находящихся в государственной или муниципальной собственности, а также государственная собственность </w:t>
      </w:r>
    </w:p>
    <w:p w14:paraId="70BA4E27" w14:textId="67489399" w:rsidR="002A4622" w:rsidRPr="00180C93" w:rsidRDefault="002A4622" w:rsidP="002A4622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C93">
        <w:rPr>
          <w:rFonts w:ascii="Times New Roman" w:hAnsi="Times New Roman" w:cs="Times New Roman"/>
          <w:sz w:val="24"/>
          <w:szCs w:val="24"/>
        </w:rPr>
        <w:t>на которые не разграничена»</w:t>
      </w:r>
    </w:p>
    <w:p w14:paraId="66534559" w14:textId="77777777" w:rsidR="00192F04" w:rsidRPr="00180C93" w:rsidRDefault="00192F04" w:rsidP="002A4622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36" w:type="dxa"/>
        <w:tblInd w:w="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5581"/>
        <w:gridCol w:w="2403"/>
        <w:gridCol w:w="4094"/>
        <w:gridCol w:w="2265"/>
      </w:tblGrid>
      <w:tr w:rsidR="002A4622" w:rsidRPr="00180C93" w14:paraId="6BA88CE7" w14:textId="77777777" w:rsidTr="00A93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3C529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F9E57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 xml:space="preserve">Адресные ориентиры места сбора </w:t>
            </w:r>
          </w:p>
          <w:p w14:paraId="555A77E6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 xml:space="preserve">(городской округ, город/населенный пункт, </w:t>
            </w:r>
            <w:proofErr w:type="spellStart"/>
            <w:r w:rsidRPr="00180C9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180C93">
              <w:rPr>
                <w:rFonts w:ascii="Times New Roman" w:hAnsi="Times New Roman" w:cs="Times New Roman"/>
                <w:sz w:val="24"/>
                <w:szCs w:val="24"/>
              </w:rPr>
              <w:t>, дом)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69BFB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</w:p>
          <w:p w14:paraId="1A8AB577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0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X, Y)</w:t>
            </w: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0626E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>Форма собственности земельного участка (государственная/ муниципальная/ государственная неразграниченная собственность)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D0BBF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>Вид емкости (</w:t>
            </w:r>
            <w:proofErr w:type="spellStart"/>
            <w:r w:rsidRPr="00180C93">
              <w:rPr>
                <w:rFonts w:ascii="Times New Roman" w:hAnsi="Times New Roman" w:cs="Times New Roman"/>
                <w:sz w:val="24"/>
                <w:szCs w:val="24"/>
              </w:rPr>
              <w:t>фандомат</w:t>
            </w:r>
            <w:proofErr w:type="spellEnd"/>
            <w:r w:rsidRPr="00180C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0C93">
              <w:rPr>
                <w:rFonts w:ascii="Times New Roman" w:hAnsi="Times New Roman" w:cs="Times New Roman"/>
                <w:sz w:val="24"/>
                <w:szCs w:val="24"/>
              </w:rPr>
              <w:t>экопункт</w:t>
            </w:r>
            <w:proofErr w:type="spellEnd"/>
            <w:r w:rsidRPr="00180C93">
              <w:rPr>
                <w:rFonts w:ascii="Times New Roman" w:hAnsi="Times New Roman" w:cs="Times New Roman"/>
                <w:sz w:val="24"/>
                <w:szCs w:val="24"/>
              </w:rPr>
              <w:t>)/бак)</w:t>
            </w:r>
          </w:p>
        </w:tc>
      </w:tr>
      <w:tr w:rsidR="002A4622" w:rsidRPr="00180C93" w14:paraId="5B4872EE" w14:textId="77777777" w:rsidTr="00A93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2770C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DEE62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F1C6F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2D1D2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85D19" w14:textId="77777777" w:rsidR="002A4622" w:rsidRPr="00180C93" w:rsidRDefault="002A4622" w:rsidP="002A4622">
            <w:pPr>
              <w:tabs>
                <w:tab w:val="left" w:pos="64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</w:tbl>
    <w:p w14:paraId="056DEF0E" w14:textId="77777777" w:rsidR="002A4622" w:rsidRPr="00180C93" w:rsidRDefault="002A4622" w:rsidP="002A4622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BBD037" w14:textId="77777777" w:rsidR="00C049E1" w:rsidRPr="00180C93" w:rsidRDefault="00C049E1" w:rsidP="00B50C92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049E1" w:rsidRPr="00180C93" w:rsidSect="00C94C6C">
      <w:pgSz w:w="16838" w:h="11906" w:orient="landscape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авченко Светлана Валерьевна">
    <w15:presenceInfo w15:providerId="AD" w15:userId="S-1-5-21-565380568-4229855976-40688891-302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9B"/>
    <w:rsid w:val="00032577"/>
    <w:rsid w:val="00037FAC"/>
    <w:rsid w:val="000408A2"/>
    <w:rsid w:val="00053788"/>
    <w:rsid w:val="000C7875"/>
    <w:rsid w:val="000D1B11"/>
    <w:rsid w:val="000E5F4F"/>
    <w:rsid w:val="001027D0"/>
    <w:rsid w:val="00140487"/>
    <w:rsid w:val="00147634"/>
    <w:rsid w:val="00180C93"/>
    <w:rsid w:val="00182D29"/>
    <w:rsid w:val="00192F04"/>
    <w:rsid w:val="001E1D2D"/>
    <w:rsid w:val="00210992"/>
    <w:rsid w:val="00213F56"/>
    <w:rsid w:val="00226C5E"/>
    <w:rsid w:val="002A4622"/>
    <w:rsid w:val="002B009A"/>
    <w:rsid w:val="002E778E"/>
    <w:rsid w:val="00306A9C"/>
    <w:rsid w:val="003268CB"/>
    <w:rsid w:val="00327C81"/>
    <w:rsid w:val="003C3D1C"/>
    <w:rsid w:val="003D0033"/>
    <w:rsid w:val="003D51BF"/>
    <w:rsid w:val="004D60EF"/>
    <w:rsid w:val="0059308B"/>
    <w:rsid w:val="00595101"/>
    <w:rsid w:val="005A5C6B"/>
    <w:rsid w:val="0062168B"/>
    <w:rsid w:val="00633E20"/>
    <w:rsid w:val="00657D9F"/>
    <w:rsid w:val="006701AE"/>
    <w:rsid w:val="006821EF"/>
    <w:rsid w:val="006B2597"/>
    <w:rsid w:val="006C01B5"/>
    <w:rsid w:val="00704598"/>
    <w:rsid w:val="00723589"/>
    <w:rsid w:val="00741FA6"/>
    <w:rsid w:val="007A05C3"/>
    <w:rsid w:val="007D3916"/>
    <w:rsid w:val="007F6254"/>
    <w:rsid w:val="008256ED"/>
    <w:rsid w:val="0083269A"/>
    <w:rsid w:val="00880DB7"/>
    <w:rsid w:val="00887AF6"/>
    <w:rsid w:val="008944EB"/>
    <w:rsid w:val="008F2D11"/>
    <w:rsid w:val="008F2D58"/>
    <w:rsid w:val="008F5BB3"/>
    <w:rsid w:val="00900B25"/>
    <w:rsid w:val="00922F0A"/>
    <w:rsid w:val="00955B55"/>
    <w:rsid w:val="00990C31"/>
    <w:rsid w:val="009C6CD9"/>
    <w:rsid w:val="00A32078"/>
    <w:rsid w:val="00A36821"/>
    <w:rsid w:val="00A46870"/>
    <w:rsid w:val="00A84F21"/>
    <w:rsid w:val="00A93FAA"/>
    <w:rsid w:val="00AD34AD"/>
    <w:rsid w:val="00B00F38"/>
    <w:rsid w:val="00B205FF"/>
    <w:rsid w:val="00B20A07"/>
    <w:rsid w:val="00B50C92"/>
    <w:rsid w:val="00B64F9B"/>
    <w:rsid w:val="00B7571E"/>
    <w:rsid w:val="00B83BBC"/>
    <w:rsid w:val="00B87C0E"/>
    <w:rsid w:val="00B93D2F"/>
    <w:rsid w:val="00B95F12"/>
    <w:rsid w:val="00B961FE"/>
    <w:rsid w:val="00B972E6"/>
    <w:rsid w:val="00C049E1"/>
    <w:rsid w:val="00C138EA"/>
    <w:rsid w:val="00C154A8"/>
    <w:rsid w:val="00C47592"/>
    <w:rsid w:val="00C717B3"/>
    <w:rsid w:val="00C94C6C"/>
    <w:rsid w:val="00CF7B52"/>
    <w:rsid w:val="00D01542"/>
    <w:rsid w:val="00D020BD"/>
    <w:rsid w:val="00D561E6"/>
    <w:rsid w:val="00D75649"/>
    <w:rsid w:val="00D76156"/>
    <w:rsid w:val="00DC20EA"/>
    <w:rsid w:val="00E036E8"/>
    <w:rsid w:val="00E20E1D"/>
    <w:rsid w:val="00E25204"/>
    <w:rsid w:val="00E3549D"/>
    <w:rsid w:val="00E571D1"/>
    <w:rsid w:val="00EC7051"/>
    <w:rsid w:val="00ED58F7"/>
    <w:rsid w:val="00EE1169"/>
    <w:rsid w:val="00F22FCA"/>
    <w:rsid w:val="00F75843"/>
    <w:rsid w:val="00F9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8433"/>
  <w15:chartTrackingRefBased/>
  <w15:docId w15:val="{38CFB3E2-D253-4DAC-B892-346522F6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87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1099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10992"/>
    <w:rPr>
      <w:color w:val="800080"/>
      <w:u w:val="single"/>
    </w:rPr>
  </w:style>
  <w:style w:type="paragraph" w:customStyle="1" w:styleId="msonormal0">
    <w:name w:val="msonormal"/>
    <w:basedOn w:val="a"/>
    <w:rsid w:val="0021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10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10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109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10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10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10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10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5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44F12-E80B-460C-B5FC-A7BCBDFB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Савченко Светлана Валерьевна</cp:lastModifiedBy>
  <cp:revision>43</cp:revision>
  <dcterms:created xsi:type="dcterms:W3CDTF">2025-02-26T11:05:00Z</dcterms:created>
  <dcterms:modified xsi:type="dcterms:W3CDTF">2025-03-10T11:54:00Z</dcterms:modified>
</cp:coreProperties>
</file>